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CA" w:rsidRPr="00393795" w:rsidRDefault="001420CC" w:rsidP="00131DCA">
      <w:pPr>
        <w:spacing w:after="0"/>
        <w:jc w:val="center"/>
        <w:rPr>
          <w:rFonts w:ascii="Times New Roman" w:hAnsi="Times New Roman" w:cs="Times New Roman"/>
          <w:b/>
          <w:bCs/>
          <w:caps/>
          <w:sz w:val="28"/>
          <w:szCs w:val="28"/>
        </w:rPr>
      </w:pPr>
      <w:r>
        <w:rPr>
          <w:rFonts w:ascii="Times New Roman" w:hAnsi="Times New Roman" w:cs="Times New Roman"/>
          <w:sz w:val="28"/>
          <w:szCs w:val="28"/>
        </w:rPr>
        <w:t xml:space="preserve">                                            </w:t>
      </w:r>
      <w:r w:rsidR="00131DCA" w:rsidRPr="00131DCA">
        <w:rPr>
          <w:rFonts w:ascii="Times New Roman" w:hAnsi="Times New Roman" w:cs="Times New Roman"/>
          <w:noProof/>
          <w:sz w:val="28"/>
          <w:szCs w:val="28"/>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6725" cy="533400"/>
                    </a:xfrm>
                    <a:prstGeom prst="rect">
                      <a:avLst/>
                    </a:prstGeom>
                    <a:noFill/>
                    <a:ln w="9525">
                      <a:noFill/>
                      <a:miter lim="800000"/>
                      <a:headEnd/>
                      <a:tailEnd/>
                    </a:ln>
                  </pic:spPr>
                </pic:pic>
              </a:graphicData>
            </a:graphic>
          </wp:inline>
        </w:drawing>
      </w:r>
      <w:r w:rsidR="00131DCA">
        <w:rPr>
          <w:rFonts w:ascii="Times New Roman" w:hAnsi="Times New Roman" w:cs="Times New Roman"/>
          <w:sz w:val="28"/>
          <w:szCs w:val="28"/>
        </w:rPr>
        <w:t xml:space="preserve">                           </w:t>
      </w:r>
      <w:r>
        <w:rPr>
          <w:rFonts w:ascii="Times New Roman" w:hAnsi="Times New Roman" w:cs="Times New Roman"/>
          <w:sz w:val="28"/>
          <w:szCs w:val="28"/>
        </w:rPr>
        <w:t>ПРОЕКТ</w:t>
      </w: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r w:rsidRPr="00131DCA">
        <w:rPr>
          <w:rFonts w:ascii="Times New Roman" w:hAnsi="Times New Roman" w:cs="Times New Roman"/>
          <w:color w:val="0000FF"/>
          <w:sz w:val="28"/>
          <w:szCs w:val="28"/>
        </w:rPr>
        <w:t>АДМИНИСТРАЦИЯ МИЧУРИНСКОГО СЕЛЬСКОГО ПОСЕЛЕНИЯ</w:t>
      </w:r>
    </w:p>
    <w:p w:rsidR="00131DCA" w:rsidRPr="00131DCA" w:rsidRDefault="00131DCA" w:rsidP="00131DCA">
      <w:pPr>
        <w:spacing w:after="0" w:line="240" w:lineRule="auto"/>
        <w:jc w:val="center"/>
        <w:rPr>
          <w:rFonts w:ascii="Times New Roman" w:hAnsi="Times New Roman" w:cs="Times New Roman"/>
          <w:color w:val="0000FF"/>
          <w:sz w:val="28"/>
          <w:szCs w:val="28"/>
        </w:rPr>
      </w:pPr>
      <w:r w:rsidRPr="00131DCA">
        <w:rPr>
          <w:rFonts w:ascii="Times New Roman" w:hAnsi="Times New Roman" w:cs="Times New Roman"/>
          <w:color w:val="0000FF"/>
          <w:sz w:val="28"/>
          <w:szCs w:val="28"/>
        </w:rPr>
        <w:t>ДИНСКОГО РАЙОНА</w:t>
      </w: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pStyle w:val="2"/>
        <w:spacing w:before="0" w:line="240" w:lineRule="auto"/>
        <w:jc w:val="center"/>
        <w:rPr>
          <w:rFonts w:ascii="Times New Roman" w:hAnsi="Times New Roman" w:cs="Times New Roman"/>
          <w:b w:val="0"/>
          <w:bCs w:val="0"/>
          <w:color w:val="0000FF"/>
          <w:sz w:val="28"/>
          <w:szCs w:val="28"/>
        </w:rPr>
      </w:pPr>
      <w:r w:rsidRPr="00131DCA">
        <w:rPr>
          <w:rFonts w:ascii="Times New Roman" w:hAnsi="Times New Roman" w:cs="Times New Roman"/>
          <w:b w:val="0"/>
          <w:bCs w:val="0"/>
          <w:color w:val="0000FF"/>
          <w:sz w:val="28"/>
          <w:szCs w:val="28"/>
        </w:rPr>
        <w:t>ПОСТАНОВЛЕНИЕ</w:t>
      </w: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rPr>
          <w:rFonts w:ascii="Times New Roman" w:hAnsi="Times New Roman" w:cs="Times New Roman"/>
          <w:color w:val="0000FF"/>
          <w:sz w:val="28"/>
          <w:szCs w:val="28"/>
          <w:u w:val="single"/>
        </w:rPr>
      </w:pPr>
      <w:r w:rsidRPr="00131DCA">
        <w:rPr>
          <w:rFonts w:ascii="Times New Roman" w:hAnsi="Times New Roman" w:cs="Times New Roman"/>
          <w:color w:val="0000FF"/>
          <w:sz w:val="28"/>
          <w:szCs w:val="28"/>
        </w:rPr>
        <w:t xml:space="preserve">    </w:t>
      </w:r>
      <w:r w:rsidR="002C4460">
        <w:rPr>
          <w:rFonts w:ascii="Times New Roman" w:hAnsi="Times New Roman" w:cs="Times New Roman"/>
          <w:color w:val="0000FF"/>
          <w:sz w:val="28"/>
          <w:szCs w:val="28"/>
        </w:rPr>
        <w:t>о</w:t>
      </w:r>
      <w:r w:rsidRPr="00131DCA">
        <w:rPr>
          <w:rFonts w:ascii="Times New Roman" w:hAnsi="Times New Roman" w:cs="Times New Roman"/>
          <w:color w:val="0000FF"/>
          <w:sz w:val="28"/>
          <w:szCs w:val="28"/>
        </w:rPr>
        <w:t>т</w:t>
      </w:r>
      <w:r w:rsidR="00612580">
        <w:rPr>
          <w:rFonts w:ascii="Times New Roman" w:hAnsi="Times New Roman" w:cs="Times New Roman"/>
          <w:color w:val="0000FF"/>
          <w:sz w:val="28"/>
          <w:szCs w:val="28"/>
          <w:u w:val="single"/>
        </w:rPr>
        <w:t xml:space="preserve"> _______</w:t>
      </w:r>
      <w:r w:rsidRPr="00131DCA">
        <w:rPr>
          <w:rFonts w:ascii="Times New Roman" w:hAnsi="Times New Roman" w:cs="Times New Roman"/>
          <w:color w:val="0000FF"/>
          <w:sz w:val="28"/>
          <w:szCs w:val="28"/>
        </w:rPr>
        <w:tab/>
        <w:t xml:space="preserve">                               </w:t>
      </w:r>
      <w:r>
        <w:rPr>
          <w:rFonts w:ascii="Times New Roman" w:hAnsi="Times New Roman" w:cs="Times New Roman"/>
          <w:color w:val="0000FF"/>
          <w:sz w:val="28"/>
          <w:szCs w:val="28"/>
        </w:rPr>
        <w:t xml:space="preserve">   </w:t>
      </w:r>
      <w:r>
        <w:rPr>
          <w:rFonts w:ascii="Times New Roman" w:hAnsi="Times New Roman" w:cs="Times New Roman"/>
          <w:color w:val="0000FF"/>
          <w:sz w:val="28"/>
          <w:szCs w:val="28"/>
        </w:rPr>
        <w:tab/>
      </w:r>
      <w:r>
        <w:rPr>
          <w:rFonts w:ascii="Times New Roman" w:hAnsi="Times New Roman" w:cs="Times New Roman"/>
          <w:color w:val="0000FF"/>
          <w:sz w:val="28"/>
          <w:szCs w:val="28"/>
        </w:rPr>
        <w:tab/>
        <w:t xml:space="preserve">                    </w:t>
      </w:r>
      <w:r w:rsidRPr="00131DCA">
        <w:rPr>
          <w:rFonts w:ascii="Times New Roman" w:hAnsi="Times New Roman" w:cs="Times New Roman"/>
          <w:color w:val="0000FF"/>
          <w:sz w:val="28"/>
          <w:szCs w:val="28"/>
        </w:rPr>
        <w:t xml:space="preserve">  № </w:t>
      </w:r>
      <w:r w:rsidR="00612580">
        <w:rPr>
          <w:rFonts w:ascii="Times New Roman" w:hAnsi="Times New Roman" w:cs="Times New Roman"/>
          <w:color w:val="0000FF"/>
          <w:sz w:val="28"/>
          <w:szCs w:val="28"/>
          <w:u w:val="single"/>
        </w:rPr>
        <w:t>_______</w:t>
      </w:r>
    </w:p>
    <w:p w:rsidR="00131DCA" w:rsidRPr="00131DCA" w:rsidRDefault="00131DCA" w:rsidP="00131DCA">
      <w:pPr>
        <w:spacing w:after="0" w:line="240" w:lineRule="auto"/>
        <w:rPr>
          <w:rFonts w:ascii="Times New Roman" w:hAnsi="Times New Roman" w:cs="Times New Roman"/>
          <w:color w:val="0000FF"/>
          <w:sz w:val="24"/>
          <w:szCs w:val="24"/>
        </w:rPr>
      </w:pPr>
      <w:r w:rsidRPr="00131DCA">
        <w:rPr>
          <w:rFonts w:ascii="Times New Roman" w:hAnsi="Times New Roman" w:cs="Times New Roman"/>
          <w:color w:val="0000FF"/>
          <w:sz w:val="28"/>
          <w:szCs w:val="28"/>
        </w:rPr>
        <w:t xml:space="preserve">                                                              </w:t>
      </w:r>
      <w:r w:rsidRPr="00131DCA">
        <w:rPr>
          <w:rFonts w:ascii="Times New Roman" w:hAnsi="Times New Roman" w:cs="Times New Roman"/>
          <w:color w:val="0000FF"/>
          <w:sz w:val="24"/>
          <w:szCs w:val="24"/>
        </w:rPr>
        <w:t>поселок Агроном</w:t>
      </w: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sz w:val="28"/>
          <w:szCs w:val="28"/>
        </w:rPr>
      </w:pPr>
    </w:p>
    <w:p w:rsidR="00131DCA" w:rsidRPr="00C55D18" w:rsidRDefault="00131DCA" w:rsidP="00131DCA">
      <w:pPr>
        <w:spacing w:after="0" w:line="240" w:lineRule="auto"/>
        <w:ind w:left="993" w:right="991"/>
        <w:jc w:val="center"/>
        <w:rPr>
          <w:rFonts w:ascii="Times New Roman" w:hAnsi="Times New Roman" w:cs="Times New Roman"/>
          <w:b/>
          <w:sz w:val="28"/>
          <w:szCs w:val="28"/>
        </w:rPr>
      </w:pPr>
      <w:bookmarkStart w:id="0" w:name="_GoBack"/>
      <w:r w:rsidRPr="00C55D18">
        <w:rPr>
          <w:rFonts w:ascii="Times New Roman" w:hAnsi="Times New Roman" w:cs="Times New Roman"/>
          <w:b/>
          <w:sz w:val="28"/>
          <w:szCs w:val="28"/>
        </w:rPr>
        <w:t>Об утверждении административного регламента</w:t>
      </w:r>
    </w:p>
    <w:p w:rsidR="00612580" w:rsidRPr="00C55D18" w:rsidRDefault="00131DCA" w:rsidP="00131DCA">
      <w:pPr>
        <w:spacing w:after="0"/>
        <w:jc w:val="center"/>
        <w:rPr>
          <w:rFonts w:ascii="Times New Roman" w:hAnsi="Times New Roman" w:cs="Times New Roman"/>
          <w:b/>
          <w:sz w:val="28"/>
          <w:szCs w:val="28"/>
        </w:rPr>
      </w:pPr>
      <w:r w:rsidRPr="00C55D18">
        <w:rPr>
          <w:rFonts w:ascii="Times New Roman" w:hAnsi="Times New Roman" w:cs="Times New Roman"/>
          <w:b/>
          <w:sz w:val="28"/>
          <w:szCs w:val="28"/>
        </w:rPr>
        <w:t xml:space="preserve">администрации Мичуринского сельского поселения </w:t>
      </w:r>
    </w:p>
    <w:p w:rsidR="00131DCA" w:rsidRPr="00C55D18" w:rsidRDefault="00131DCA" w:rsidP="00612580">
      <w:pPr>
        <w:spacing w:after="0"/>
        <w:jc w:val="center"/>
        <w:rPr>
          <w:rFonts w:ascii="Times New Roman" w:hAnsi="Times New Roman" w:cs="Times New Roman"/>
          <w:b/>
          <w:sz w:val="28"/>
          <w:szCs w:val="28"/>
        </w:rPr>
      </w:pPr>
      <w:proofErr w:type="spellStart"/>
      <w:r w:rsidRPr="00C55D18">
        <w:rPr>
          <w:rFonts w:ascii="Times New Roman" w:hAnsi="Times New Roman" w:cs="Times New Roman"/>
          <w:b/>
          <w:sz w:val="28"/>
          <w:szCs w:val="28"/>
        </w:rPr>
        <w:t>Динского</w:t>
      </w:r>
      <w:proofErr w:type="spellEnd"/>
      <w:r w:rsidRPr="00C55D18">
        <w:rPr>
          <w:rFonts w:ascii="Times New Roman" w:hAnsi="Times New Roman" w:cs="Times New Roman"/>
          <w:b/>
          <w:sz w:val="28"/>
          <w:szCs w:val="28"/>
        </w:rPr>
        <w:t xml:space="preserve"> района предоставления муниципальной услуги </w:t>
      </w:r>
    </w:p>
    <w:p w:rsidR="00131DCA" w:rsidRPr="00C55D18" w:rsidRDefault="00131DCA" w:rsidP="00131DCA">
      <w:pPr>
        <w:spacing w:after="0"/>
        <w:jc w:val="center"/>
        <w:rPr>
          <w:rFonts w:ascii="Times New Roman" w:hAnsi="Times New Roman" w:cs="Times New Roman"/>
          <w:b/>
          <w:sz w:val="28"/>
          <w:szCs w:val="28"/>
        </w:rPr>
      </w:pPr>
      <w:r w:rsidRPr="00C55D18">
        <w:rPr>
          <w:rFonts w:ascii="Times New Roman" w:hAnsi="Times New Roman" w:cs="Times New Roman"/>
          <w:b/>
          <w:sz w:val="28"/>
          <w:szCs w:val="28"/>
        </w:rPr>
        <w:t>«Присвоение, изменение и аннулирование адресов»</w:t>
      </w:r>
    </w:p>
    <w:p w:rsidR="00131DCA" w:rsidRPr="00C55D18" w:rsidRDefault="00131DCA" w:rsidP="00131DCA">
      <w:pPr>
        <w:pStyle w:val="1"/>
        <w:spacing w:before="0" w:after="0"/>
        <w:rPr>
          <w:rFonts w:ascii="Times New Roman" w:eastAsia="Microsoft YaHei" w:hAnsi="Times New Roman" w:cs="Times New Roman"/>
          <w:b w:val="0"/>
          <w:bCs w:val="0"/>
          <w:color w:val="auto"/>
          <w:kern w:val="3"/>
          <w:sz w:val="28"/>
          <w:szCs w:val="28"/>
          <w:lang w:eastAsia="zh-CN" w:bidi="hi-IN"/>
        </w:rPr>
      </w:pPr>
    </w:p>
    <w:bookmarkEnd w:id="0"/>
    <w:p w:rsidR="00131DCA" w:rsidRPr="00C55D18" w:rsidRDefault="00131DCA" w:rsidP="00131DCA">
      <w:pPr>
        <w:spacing w:after="0" w:line="240" w:lineRule="auto"/>
        <w:ind w:left="993" w:right="991"/>
        <w:jc w:val="center"/>
        <w:rPr>
          <w:rFonts w:ascii="Times New Roman" w:hAnsi="Times New Roman" w:cs="Times New Roman"/>
          <w:sz w:val="28"/>
          <w:szCs w:val="28"/>
        </w:rPr>
      </w:pPr>
    </w:p>
    <w:p w:rsidR="00131DCA" w:rsidRPr="00C55D18" w:rsidRDefault="00131DCA" w:rsidP="00131DCA">
      <w:pPr>
        <w:pStyle w:val="a8"/>
        <w:ind w:left="0" w:firstLine="0"/>
        <w:rPr>
          <w:szCs w:val="28"/>
        </w:rPr>
      </w:pPr>
    </w:p>
    <w:p w:rsidR="00131DCA" w:rsidRPr="00C55D18" w:rsidRDefault="00131DCA" w:rsidP="00131DCA">
      <w:pPr>
        <w:pStyle w:val="a8"/>
        <w:tabs>
          <w:tab w:val="left" w:pos="1134"/>
        </w:tabs>
        <w:ind w:left="0" w:right="0" w:firstLine="709"/>
        <w:rPr>
          <w:szCs w:val="28"/>
        </w:rPr>
      </w:pPr>
      <w:proofErr w:type="gramStart"/>
      <w:r w:rsidRPr="00C55D18">
        <w:rPr>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roofErr w:type="gramEnd"/>
      <w:r w:rsidRPr="00C55D18">
        <w:rPr>
          <w:szCs w:val="28"/>
        </w:rPr>
        <w:t xml:space="preserve"> руководствуясь Уставом  Мичуринского сельского поселения </w:t>
      </w:r>
      <w:proofErr w:type="spellStart"/>
      <w:r w:rsidRPr="00C55D18">
        <w:rPr>
          <w:szCs w:val="28"/>
        </w:rPr>
        <w:t>Динского</w:t>
      </w:r>
      <w:proofErr w:type="spellEnd"/>
      <w:r w:rsidRPr="00C55D18">
        <w:rPr>
          <w:szCs w:val="28"/>
        </w:rPr>
        <w:t xml:space="preserve"> района, </w:t>
      </w:r>
      <w:proofErr w:type="gramStart"/>
      <w:r w:rsidRPr="00C55D18">
        <w:rPr>
          <w:szCs w:val="28"/>
        </w:rPr>
        <w:t>п</w:t>
      </w:r>
      <w:proofErr w:type="gramEnd"/>
      <w:r w:rsidRPr="00C55D18">
        <w:rPr>
          <w:szCs w:val="28"/>
        </w:rPr>
        <w:t xml:space="preserve"> о с т а н о в л я ю:</w:t>
      </w:r>
    </w:p>
    <w:p w:rsidR="00131DCA" w:rsidRPr="00C55D18" w:rsidRDefault="00131DCA" w:rsidP="00131DCA">
      <w:pPr>
        <w:pStyle w:val="a8"/>
        <w:tabs>
          <w:tab w:val="left" w:pos="1134"/>
        </w:tabs>
        <w:ind w:left="0" w:right="0" w:firstLine="0"/>
        <w:rPr>
          <w:szCs w:val="28"/>
        </w:rPr>
      </w:pPr>
      <w:r w:rsidRPr="00C55D18">
        <w:rPr>
          <w:szCs w:val="28"/>
        </w:rPr>
        <w:t xml:space="preserve">           1.Утвердить административный регламент администрации Мичуринского сельского поселения </w:t>
      </w:r>
      <w:proofErr w:type="spellStart"/>
      <w:r w:rsidRPr="00C55D18">
        <w:rPr>
          <w:szCs w:val="28"/>
        </w:rPr>
        <w:t>Динского</w:t>
      </w:r>
      <w:proofErr w:type="spellEnd"/>
      <w:r w:rsidRPr="00C55D18">
        <w:rPr>
          <w:szCs w:val="28"/>
        </w:rPr>
        <w:t xml:space="preserve"> района предоставления муниципальной услуги «</w:t>
      </w:r>
      <w:r w:rsidRPr="00C55D18">
        <w:rPr>
          <w:sz w:val="27"/>
          <w:szCs w:val="27"/>
        </w:rPr>
        <w:t>Присвоение, изменение и аннулирование адресов</w:t>
      </w:r>
      <w:r w:rsidRPr="00C55D18">
        <w:rPr>
          <w:szCs w:val="28"/>
        </w:rPr>
        <w:t>» (прилагается).</w:t>
      </w:r>
    </w:p>
    <w:p w:rsidR="00131DCA" w:rsidRPr="00C55D18" w:rsidRDefault="00131DCA" w:rsidP="00131DCA">
      <w:pPr>
        <w:pStyle w:val="a9"/>
        <w:ind w:right="-142"/>
        <w:jc w:val="both"/>
        <w:rPr>
          <w:sz w:val="28"/>
          <w:szCs w:val="28"/>
        </w:rPr>
      </w:pPr>
      <w:r w:rsidRPr="00C55D18">
        <w:rPr>
          <w:sz w:val="28"/>
          <w:szCs w:val="28"/>
        </w:rPr>
        <w:t xml:space="preserve">          2.Признать утратившим силу постановление администрации Мичуринского сельского поселения Мичуринского сельского поселения </w:t>
      </w:r>
      <w:proofErr w:type="spellStart"/>
      <w:r w:rsidRPr="00C55D18">
        <w:rPr>
          <w:sz w:val="28"/>
          <w:szCs w:val="28"/>
        </w:rPr>
        <w:t>Динского</w:t>
      </w:r>
      <w:proofErr w:type="spellEnd"/>
      <w:r w:rsidRPr="00C55D18">
        <w:rPr>
          <w:sz w:val="28"/>
          <w:szCs w:val="28"/>
        </w:rPr>
        <w:t xml:space="preserve"> района предоставления муницип</w:t>
      </w:r>
      <w:r w:rsidR="00612580" w:rsidRPr="00C55D18">
        <w:rPr>
          <w:sz w:val="28"/>
          <w:szCs w:val="28"/>
        </w:rPr>
        <w:t>альной услуги от 04.02.2019 № 9</w:t>
      </w:r>
      <w:r w:rsidRPr="00C55D18">
        <w:rPr>
          <w:sz w:val="28"/>
          <w:szCs w:val="28"/>
        </w:rPr>
        <w:t xml:space="preserve"> «Об утверждении административного  регламента администрации Мичуринского сельского поселения </w:t>
      </w:r>
      <w:proofErr w:type="spellStart"/>
      <w:r w:rsidRPr="00C55D18">
        <w:rPr>
          <w:sz w:val="28"/>
          <w:szCs w:val="28"/>
        </w:rPr>
        <w:t>Динского</w:t>
      </w:r>
      <w:proofErr w:type="spellEnd"/>
      <w:r w:rsidRPr="00C55D18">
        <w:rPr>
          <w:sz w:val="28"/>
          <w:szCs w:val="28"/>
        </w:rPr>
        <w:t xml:space="preserve"> района предоставления муниципальной услуги «Присвоение, изменение и аннулирование адресов». </w:t>
      </w:r>
    </w:p>
    <w:p w:rsidR="00131DCA" w:rsidRPr="00C55D18" w:rsidRDefault="00131DCA" w:rsidP="00131DCA">
      <w:pPr>
        <w:pStyle w:val="a9"/>
        <w:ind w:right="-142"/>
        <w:jc w:val="both"/>
        <w:rPr>
          <w:sz w:val="28"/>
          <w:szCs w:val="28"/>
        </w:rPr>
      </w:pPr>
      <w:r w:rsidRPr="00C55D18">
        <w:rPr>
          <w:sz w:val="28"/>
          <w:szCs w:val="28"/>
        </w:rPr>
        <w:t xml:space="preserve">     3. Начальнику отдела по вопросам  ЖКХ и ЧС администрации Мичуринского сельского поселения </w:t>
      </w:r>
      <w:proofErr w:type="spellStart"/>
      <w:r w:rsidRPr="00C55D18">
        <w:rPr>
          <w:sz w:val="28"/>
          <w:szCs w:val="28"/>
        </w:rPr>
        <w:t>Рябкову</w:t>
      </w:r>
      <w:proofErr w:type="spellEnd"/>
      <w:r w:rsidRPr="00C55D18">
        <w:rPr>
          <w:sz w:val="28"/>
          <w:szCs w:val="28"/>
        </w:rPr>
        <w:t xml:space="preserve"> С.С. </w:t>
      </w:r>
      <w:proofErr w:type="gramStart"/>
      <w:r w:rsidRPr="00C55D18">
        <w:rPr>
          <w:sz w:val="28"/>
          <w:szCs w:val="28"/>
        </w:rPr>
        <w:t>разместить информацию</w:t>
      </w:r>
      <w:proofErr w:type="gramEnd"/>
      <w:r w:rsidRPr="00C55D18">
        <w:rPr>
          <w:sz w:val="28"/>
          <w:szCs w:val="28"/>
        </w:rPr>
        <w:t xml:space="preserve"> о предоставлении </w:t>
      </w:r>
      <w:r w:rsidRPr="00C55D18">
        <w:rPr>
          <w:sz w:val="28"/>
          <w:szCs w:val="28"/>
        </w:rPr>
        <w:lastRenderedPageBreak/>
        <w:t>муниципальной услуги  в федеральной государственной информационной системе «Единый портал государственных и муниципальных услуг (функций).</w:t>
      </w:r>
    </w:p>
    <w:p w:rsidR="00131DCA" w:rsidRPr="00C55D18" w:rsidRDefault="00131DCA" w:rsidP="00131DCA">
      <w:pPr>
        <w:spacing w:after="0" w:line="240" w:lineRule="auto"/>
        <w:ind w:right="-142"/>
        <w:jc w:val="both"/>
        <w:rPr>
          <w:rFonts w:ascii="Times New Roman" w:hAnsi="Times New Roman" w:cs="Times New Roman"/>
          <w:sz w:val="28"/>
          <w:szCs w:val="28"/>
        </w:rPr>
      </w:pPr>
      <w:r w:rsidRPr="00C55D18">
        <w:rPr>
          <w:rFonts w:ascii="Times New Roman" w:hAnsi="Times New Roman" w:cs="Times New Roman"/>
          <w:sz w:val="28"/>
          <w:szCs w:val="28"/>
        </w:rPr>
        <w:t xml:space="preserve">        4. Общему отделу администрации Мичуринского сельского поселения (Исакова) настоящее постановление:</w:t>
      </w:r>
    </w:p>
    <w:p w:rsidR="00612580" w:rsidRPr="00C55D18" w:rsidRDefault="00131DCA" w:rsidP="00612580">
      <w:pPr>
        <w:spacing w:after="0" w:line="240" w:lineRule="auto"/>
        <w:ind w:right="-142"/>
        <w:jc w:val="both"/>
        <w:rPr>
          <w:rFonts w:ascii="Times New Roman" w:hAnsi="Times New Roman" w:cs="Times New Roman"/>
          <w:sz w:val="28"/>
          <w:szCs w:val="28"/>
        </w:rPr>
      </w:pPr>
      <w:r w:rsidRPr="00C55D18">
        <w:rPr>
          <w:rFonts w:ascii="Times New Roman" w:hAnsi="Times New Roman" w:cs="Times New Roman"/>
          <w:sz w:val="28"/>
          <w:szCs w:val="28"/>
        </w:rPr>
        <w:t xml:space="preserve">        4.1.разместить на официальном сайте  Мичуринского  сельского поселения </w:t>
      </w:r>
      <w:hyperlink r:id="rId10" w:history="1">
        <w:r w:rsidR="00612580" w:rsidRPr="00C55D18">
          <w:rPr>
            <w:rStyle w:val="a6"/>
            <w:rFonts w:ascii="Times New Roman" w:hAnsi="Times New Roman" w:cs="Times New Roman"/>
            <w:color w:val="auto"/>
            <w:sz w:val="28"/>
            <w:szCs w:val="28"/>
            <w:lang w:val="en-US"/>
          </w:rPr>
          <w:t>www</w:t>
        </w:r>
        <w:r w:rsidR="00612580" w:rsidRPr="00C55D18">
          <w:rPr>
            <w:rStyle w:val="a6"/>
            <w:rFonts w:ascii="Times New Roman" w:hAnsi="Times New Roman" w:cs="Times New Roman"/>
            <w:color w:val="auto"/>
            <w:sz w:val="28"/>
            <w:szCs w:val="28"/>
          </w:rPr>
          <w:t>.</w:t>
        </w:r>
        <w:proofErr w:type="spellStart"/>
        <w:r w:rsidR="00612580" w:rsidRPr="00C55D18">
          <w:rPr>
            <w:rStyle w:val="a6"/>
            <w:rFonts w:ascii="Times New Roman" w:hAnsi="Times New Roman" w:cs="Times New Roman"/>
            <w:color w:val="auto"/>
            <w:sz w:val="28"/>
            <w:szCs w:val="28"/>
            <w:lang w:val="en-US"/>
          </w:rPr>
          <w:t>michurinskoe</w:t>
        </w:r>
        <w:proofErr w:type="spellEnd"/>
        <w:r w:rsidR="00612580" w:rsidRPr="00C55D18">
          <w:rPr>
            <w:rStyle w:val="a6"/>
            <w:rFonts w:ascii="Times New Roman" w:hAnsi="Times New Roman" w:cs="Times New Roman"/>
            <w:color w:val="auto"/>
            <w:sz w:val="28"/>
            <w:szCs w:val="28"/>
          </w:rPr>
          <w:t>.</w:t>
        </w:r>
        <w:r w:rsidR="00612580" w:rsidRPr="00C55D18">
          <w:rPr>
            <w:rStyle w:val="a6"/>
            <w:rFonts w:ascii="Times New Roman" w:hAnsi="Times New Roman" w:cs="Times New Roman"/>
            <w:color w:val="auto"/>
            <w:sz w:val="28"/>
            <w:szCs w:val="28"/>
            <w:lang w:val="en-US"/>
          </w:rPr>
          <w:t>org</w:t>
        </w:r>
      </w:hyperlink>
      <w:r w:rsidR="00612580" w:rsidRPr="00C55D18">
        <w:rPr>
          <w:rFonts w:ascii="Times New Roman" w:hAnsi="Times New Roman" w:cs="Times New Roman"/>
          <w:sz w:val="28"/>
          <w:szCs w:val="28"/>
        </w:rPr>
        <w:t xml:space="preserve">. </w:t>
      </w:r>
      <w:r w:rsidRPr="00C55D18">
        <w:rPr>
          <w:rFonts w:ascii="Times New Roman" w:hAnsi="Times New Roman" w:cs="Times New Roman"/>
          <w:sz w:val="28"/>
          <w:szCs w:val="28"/>
        </w:rPr>
        <w:t>в информационно-телекоммуникационной сети «Интернет»</w:t>
      </w:r>
      <w:r w:rsidR="00612580" w:rsidRPr="00C55D18">
        <w:rPr>
          <w:rFonts w:ascii="Times New Roman" w:hAnsi="Times New Roman" w:cs="Times New Roman"/>
          <w:sz w:val="28"/>
          <w:szCs w:val="28"/>
        </w:rPr>
        <w:t xml:space="preserve"> в разделе «Документы» подразделе «Нормативные правовые акты»;</w:t>
      </w:r>
    </w:p>
    <w:p w:rsidR="00131DCA" w:rsidRPr="00C55D18" w:rsidRDefault="00131DCA" w:rsidP="00131DCA">
      <w:pPr>
        <w:tabs>
          <w:tab w:val="left" w:pos="851"/>
        </w:tabs>
        <w:spacing w:after="0" w:line="240" w:lineRule="auto"/>
        <w:ind w:right="-142"/>
        <w:jc w:val="both"/>
        <w:rPr>
          <w:rFonts w:ascii="Times New Roman" w:hAnsi="Times New Roman" w:cs="Times New Roman"/>
          <w:sz w:val="28"/>
          <w:szCs w:val="28"/>
        </w:rPr>
      </w:pPr>
      <w:r w:rsidRPr="00C55D18">
        <w:rPr>
          <w:rFonts w:ascii="Times New Roman" w:hAnsi="Times New Roman" w:cs="Times New Roman"/>
          <w:sz w:val="28"/>
          <w:szCs w:val="28"/>
        </w:rPr>
        <w:t xml:space="preserve">        4.2.провести обнародование настоящего постановления.</w:t>
      </w:r>
    </w:p>
    <w:p w:rsidR="00131DCA" w:rsidRPr="00C55D18" w:rsidRDefault="00131DCA" w:rsidP="00131DCA">
      <w:pPr>
        <w:shd w:val="clear" w:color="auto" w:fill="FFFFFF"/>
        <w:tabs>
          <w:tab w:val="left" w:pos="851"/>
        </w:tabs>
        <w:spacing w:after="0" w:line="240" w:lineRule="auto"/>
        <w:ind w:right="-142"/>
        <w:jc w:val="both"/>
        <w:rPr>
          <w:rFonts w:ascii="Times New Roman" w:hAnsi="Times New Roman" w:cs="Times New Roman"/>
          <w:sz w:val="28"/>
          <w:szCs w:val="28"/>
        </w:rPr>
      </w:pPr>
      <w:r w:rsidRPr="00C55D18">
        <w:rPr>
          <w:rFonts w:ascii="Times New Roman" w:hAnsi="Times New Roman" w:cs="Times New Roman"/>
          <w:sz w:val="28"/>
          <w:szCs w:val="28"/>
        </w:rPr>
        <w:t xml:space="preserve">        5. </w:t>
      </w:r>
      <w:proofErr w:type="gramStart"/>
      <w:r w:rsidRPr="00C55D18">
        <w:rPr>
          <w:rFonts w:ascii="Times New Roman" w:hAnsi="Times New Roman" w:cs="Times New Roman"/>
          <w:sz w:val="28"/>
          <w:szCs w:val="28"/>
        </w:rPr>
        <w:t>Контроль за</w:t>
      </w:r>
      <w:proofErr w:type="gramEnd"/>
      <w:r w:rsidRPr="00C55D18">
        <w:rPr>
          <w:rFonts w:ascii="Times New Roman" w:hAnsi="Times New Roman" w:cs="Times New Roman"/>
          <w:sz w:val="28"/>
          <w:szCs w:val="28"/>
        </w:rPr>
        <w:t xml:space="preserve"> выполнением настоящего постановления оставляю за собой.</w:t>
      </w:r>
    </w:p>
    <w:p w:rsidR="00131DCA" w:rsidRPr="00C55D18" w:rsidRDefault="00131DCA" w:rsidP="00131DCA">
      <w:pPr>
        <w:tabs>
          <w:tab w:val="left" w:pos="851"/>
        </w:tabs>
        <w:spacing w:after="0" w:line="240" w:lineRule="auto"/>
        <w:ind w:right="-142"/>
        <w:jc w:val="both"/>
        <w:rPr>
          <w:rFonts w:ascii="Times New Roman" w:hAnsi="Times New Roman" w:cs="Times New Roman"/>
          <w:sz w:val="28"/>
          <w:szCs w:val="28"/>
        </w:rPr>
      </w:pPr>
      <w:r w:rsidRPr="00C55D18">
        <w:rPr>
          <w:rFonts w:ascii="Times New Roman" w:hAnsi="Times New Roman" w:cs="Times New Roman"/>
          <w:sz w:val="28"/>
          <w:szCs w:val="28"/>
        </w:rPr>
        <w:t xml:space="preserve">        6. Постановление вступает в силу со дня его  </w:t>
      </w:r>
      <w:r w:rsidR="00612580" w:rsidRPr="00C55D18">
        <w:rPr>
          <w:rFonts w:ascii="Times New Roman" w:hAnsi="Times New Roman" w:cs="Times New Roman"/>
          <w:sz w:val="28"/>
          <w:szCs w:val="28"/>
        </w:rPr>
        <w:t xml:space="preserve">официального </w:t>
      </w:r>
      <w:r w:rsidRPr="00C55D18">
        <w:rPr>
          <w:rFonts w:ascii="Times New Roman" w:hAnsi="Times New Roman" w:cs="Times New Roman"/>
          <w:sz w:val="28"/>
          <w:szCs w:val="28"/>
        </w:rPr>
        <w:t>обнародования.</w:t>
      </w:r>
    </w:p>
    <w:p w:rsidR="00131DCA" w:rsidRPr="00C55D18" w:rsidRDefault="00131DCA" w:rsidP="00131DCA">
      <w:pPr>
        <w:shd w:val="clear" w:color="auto" w:fill="FFFFFF"/>
        <w:tabs>
          <w:tab w:val="left" w:pos="851"/>
          <w:tab w:val="left" w:pos="2085"/>
        </w:tabs>
        <w:spacing w:after="0" w:line="240" w:lineRule="auto"/>
        <w:ind w:right="-142" w:firstLine="851"/>
        <w:jc w:val="both"/>
        <w:rPr>
          <w:rFonts w:ascii="Times New Roman" w:hAnsi="Times New Roman" w:cs="Times New Roman"/>
          <w:sz w:val="28"/>
          <w:szCs w:val="28"/>
        </w:rPr>
      </w:pPr>
      <w:r w:rsidRPr="00C55D18">
        <w:rPr>
          <w:rFonts w:ascii="Times New Roman" w:hAnsi="Times New Roman" w:cs="Times New Roman"/>
          <w:sz w:val="28"/>
          <w:szCs w:val="28"/>
        </w:rPr>
        <w:tab/>
      </w:r>
    </w:p>
    <w:p w:rsidR="00131DCA" w:rsidRPr="00C55D18" w:rsidRDefault="00131DCA" w:rsidP="00131DCA">
      <w:pPr>
        <w:spacing w:after="0" w:line="240" w:lineRule="auto"/>
        <w:ind w:right="-1050"/>
        <w:jc w:val="both"/>
        <w:rPr>
          <w:rFonts w:ascii="Times New Roman" w:hAnsi="Times New Roman" w:cs="Times New Roman"/>
          <w:sz w:val="28"/>
          <w:szCs w:val="28"/>
        </w:rPr>
      </w:pPr>
      <w:r w:rsidRPr="00C55D18">
        <w:rPr>
          <w:rFonts w:ascii="Times New Roman" w:hAnsi="Times New Roman" w:cs="Times New Roman"/>
          <w:sz w:val="28"/>
          <w:szCs w:val="28"/>
        </w:rPr>
        <w:t xml:space="preserve">                                                                                                     </w:t>
      </w:r>
    </w:p>
    <w:p w:rsidR="00131DCA" w:rsidRPr="00C55D18" w:rsidRDefault="00131DCA" w:rsidP="00131DCA">
      <w:pPr>
        <w:tabs>
          <w:tab w:val="num" w:pos="0"/>
        </w:tabs>
        <w:spacing w:after="0" w:line="240" w:lineRule="auto"/>
        <w:jc w:val="both"/>
        <w:rPr>
          <w:rFonts w:ascii="Times New Roman" w:hAnsi="Times New Roman" w:cs="Times New Roman"/>
          <w:sz w:val="28"/>
          <w:szCs w:val="28"/>
        </w:rPr>
      </w:pPr>
    </w:p>
    <w:p w:rsidR="00131DCA" w:rsidRPr="00C55D18" w:rsidRDefault="00131DCA" w:rsidP="00131DCA">
      <w:pPr>
        <w:tabs>
          <w:tab w:val="num" w:pos="0"/>
        </w:tabs>
        <w:spacing w:after="0" w:line="240" w:lineRule="auto"/>
        <w:jc w:val="both"/>
        <w:rPr>
          <w:rFonts w:ascii="Times New Roman" w:hAnsi="Times New Roman" w:cs="Times New Roman"/>
          <w:sz w:val="28"/>
          <w:szCs w:val="28"/>
        </w:rPr>
      </w:pPr>
    </w:p>
    <w:p w:rsidR="00131DCA" w:rsidRPr="00C55D18" w:rsidRDefault="00131DCA" w:rsidP="00131DCA">
      <w:pPr>
        <w:tabs>
          <w:tab w:val="num" w:pos="0"/>
        </w:tabs>
        <w:spacing w:after="0" w:line="240" w:lineRule="auto"/>
        <w:jc w:val="both"/>
        <w:rPr>
          <w:rFonts w:ascii="Times New Roman" w:hAnsi="Times New Roman" w:cs="Times New Roman"/>
          <w:sz w:val="28"/>
          <w:szCs w:val="28"/>
        </w:rPr>
      </w:pPr>
      <w:r w:rsidRPr="00C55D18">
        <w:rPr>
          <w:rFonts w:ascii="Times New Roman" w:hAnsi="Times New Roman" w:cs="Times New Roman"/>
          <w:sz w:val="28"/>
          <w:szCs w:val="28"/>
        </w:rPr>
        <w:t xml:space="preserve">Глава Мичуринского сельского поселения                               </w:t>
      </w:r>
      <w:proofErr w:type="spellStart"/>
      <w:r w:rsidRPr="00C55D18">
        <w:rPr>
          <w:rFonts w:ascii="Times New Roman" w:hAnsi="Times New Roman" w:cs="Times New Roman"/>
          <w:sz w:val="28"/>
          <w:szCs w:val="28"/>
        </w:rPr>
        <w:t>В.Ю.Иванов</w:t>
      </w:r>
      <w:proofErr w:type="spellEnd"/>
    </w:p>
    <w:p w:rsidR="00131DCA" w:rsidRPr="00C55D18" w:rsidRDefault="00131DCA" w:rsidP="00131DCA">
      <w:pPr>
        <w:tabs>
          <w:tab w:val="num" w:pos="0"/>
        </w:tabs>
        <w:spacing w:after="0" w:line="240" w:lineRule="auto"/>
        <w:jc w:val="both"/>
        <w:rPr>
          <w:rFonts w:ascii="Times New Roman" w:hAnsi="Times New Roman" w:cs="Times New Roman"/>
          <w:sz w:val="28"/>
          <w:szCs w:val="28"/>
        </w:rPr>
      </w:pPr>
    </w:p>
    <w:p w:rsidR="00404026" w:rsidRPr="00C55D18" w:rsidRDefault="00393795" w:rsidP="002372EC">
      <w:pPr>
        <w:spacing w:after="0"/>
        <w:jc w:val="center"/>
        <w:rPr>
          <w:rFonts w:ascii="Times New Roman" w:hAnsi="Times New Roman" w:cs="Times New Roman"/>
          <w:b/>
          <w:bCs/>
          <w:caps/>
          <w:sz w:val="28"/>
          <w:szCs w:val="28"/>
        </w:rPr>
      </w:pPr>
      <w:r w:rsidRPr="00C55D18">
        <w:rPr>
          <w:noProof/>
        </w:rPr>
        <w:t>ПРО</w:t>
      </w:r>
      <w:r w:rsidRPr="00C55D18">
        <w:rPr>
          <w:noProof/>
        </w:rPr>
        <w:tab/>
      </w:r>
      <w:r w:rsidRPr="00C55D18">
        <w:rPr>
          <w:noProof/>
        </w:rPr>
        <w:tab/>
      </w:r>
      <w:r w:rsidRPr="00C55D18">
        <w:rPr>
          <w:noProof/>
        </w:rPr>
        <w:tab/>
      </w:r>
      <w:r w:rsidRPr="00C55D18">
        <w:rPr>
          <w:noProof/>
        </w:rPr>
        <w:tab/>
      </w:r>
      <w:r w:rsidRPr="00C55D18">
        <w:rPr>
          <w:noProof/>
        </w:rPr>
        <w:tab/>
      </w:r>
      <w:r w:rsidRPr="00C55D18">
        <w:rPr>
          <w:noProof/>
        </w:rPr>
        <w:tab/>
      </w:r>
      <w:r w:rsidRPr="00C55D18">
        <w:rPr>
          <w:noProof/>
        </w:rPr>
        <w:tab/>
      </w:r>
      <w:r w:rsidRPr="00C55D18">
        <w:rPr>
          <w:noProof/>
        </w:rPr>
        <w:tab/>
      </w:r>
      <w:r w:rsidRPr="00C55D18">
        <w:rPr>
          <w:noProof/>
        </w:rPr>
        <w:tab/>
      </w:r>
      <w:r w:rsidRPr="00C55D18">
        <w:rPr>
          <w:noProof/>
        </w:rPr>
        <w:tab/>
      </w:r>
      <w:r w:rsidRPr="00C55D18">
        <w:rPr>
          <w:noProof/>
        </w:rPr>
        <w:tab/>
      </w:r>
    </w:p>
    <w:p w:rsidR="002372EC" w:rsidRPr="00C55D18" w:rsidRDefault="002372EC" w:rsidP="00084F5C">
      <w:pPr>
        <w:tabs>
          <w:tab w:val="left" w:pos="851"/>
        </w:tabs>
        <w:spacing w:after="0"/>
        <w:ind w:right="-567"/>
        <w:jc w:val="both"/>
        <w:rPr>
          <w:rFonts w:ascii="Times New Roman" w:eastAsia="Times New Roman" w:hAnsi="Times New Roman" w:cs="Times New Roman"/>
          <w:sz w:val="28"/>
          <w:szCs w:val="28"/>
          <w:lang w:eastAsia="en-US"/>
        </w:rPr>
      </w:pPr>
      <w:r w:rsidRPr="00C55D18">
        <w:br w:type="page"/>
      </w:r>
    </w:p>
    <w:p w:rsidR="00210929" w:rsidRPr="00C55D18" w:rsidRDefault="00210929" w:rsidP="00210929">
      <w:pPr>
        <w:pStyle w:val="a3"/>
        <w:ind w:left="5045" w:right="1447" w:hanging="5"/>
        <w:rPr>
          <w:lang w:val="ru-RU"/>
        </w:rPr>
      </w:pPr>
      <w:r w:rsidRPr="00C55D18">
        <w:rPr>
          <w:lang w:val="ru-RU"/>
        </w:rPr>
        <w:lastRenderedPageBreak/>
        <w:t xml:space="preserve">ПРИЛОЖЕНИЕ </w:t>
      </w:r>
      <w:proofErr w:type="gramStart"/>
      <w:r w:rsidRPr="00C55D18">
        <w:rPr>
          <w:lang w:val="ru-RU"/>
        </w:rPr>
        <w:t>УТВЕРЖДЕН</w:t>
      </w:r>
      <w:proofErr w:type="gramEnd"/>
    </w:p>
    <w:p w:rsidR="00210929" w:rsidRPr="00C55D18" w:rsidRDefault="00210929" w:rsidP="00210929">
      <w:pPr>
        <w:pStyle w:val="a3"/>
        <w:spacing w:line="242" w:lineRule="auto"/>
        <w:ind w:left="5045"/>
        <w:rPr>
          <w:lang w:val="ru-RU"/>
        </w:rPr>
      </w:pPr>
      <w:r w:rsidRPr="00C55D18">
        <w:rPr>
          <w:lang w:val="ru-RU"/>
        </w:rPr>
        <w:t xml:space="preserve">постановлением администрации </w:t>
      </w:r>
      <w:r w:rsidR="00131DCA" w:rsidRPr="00C55D18">
        <w:rPr>
          <w:lang w:val="ru-RU"/>
        </w:rPr>
        <w:t>Мичуринского</w:t>
      </w:r>
      <w:r w:rsidR="002372EC" w:rsidRPr="00C55D18">
        <w:rPr>
          <w:lang w:val="ru-RU"/>
        </w:rPr>
        <w:t xml:space="preserve"> сельского</w:t>
      </w:r>
      <w:r w:rsidRPr="00C55D18">
        <w:rPr>
          <w:lang w:val="ru-RU"/>
        </w:rPr>
        <w:t xml:space="preserve"> поселения </w:t>
      </w:r>
      <w:proofErr w:type="spellStart"/>
      <w:r w:rsidRPr="00C55D18">
        <w:rPr>
          <w:lang w:val="ru-RU"/>
        </w:rPr>
        <w:t>Динского</w:t>
      </w:r>
      <w:proofErr w:type="spellEnd"/>
      <w:r w:rsidRPr="00C55D18">
        <w:rPr>
          <w:lang w:val="ru-RU"/>
        </w:rPr>
        <w:t xml:space="preserve"> района</w:t>
      </w:r>
    </w:p>
    <w:p w:rsidR="00210929" w:rsidRPr="00C55D18" w:rsidRDefault="00210929" w:rsidP="00210929">
      <w:pPr>
        <w:pStyle w:val="a3"/>
        <w:spacing w:line="311" w:lineRule="exact"/>
        <w:ind w:left="5050"/>
        <w:rPr>
          <w:lang w:val="ru-RU"/>
        </w:rPr>
      </w:pPr>
      <w:r w:rsidRPr="00C55D18">
        <w:rPr>
          <w:lang w:val="ru-RU"/>
        </w:rPr>
        <w:t xml:space="preserve">от </w:t>
      </w:r>
      <w:r w:rsidR="00612580" w:rsidRPr="00C55D18">
        <w:rPr>
          <w:lang w:val="ru-RU"/>
        </w:rPr>
        <w:t xml:space="preserve"> ________</w:t>
      </w:r>
      <w:r w:rsidR="00131DCA" w:rsidRPr="00C55D18">
        <w:rPr>
          <w:lang w:val="ru-RU"/>
        </w:rPr>
        <w:t xml:space="preserve"> </w:t>
      </w:r>
      <w:r w:rsidRPr="00C55D18">
        <w:rPr>
          <w:lang w:val="ru-RU"/>
        </w:rPr>
        <w:t xml:space="preserve"> № </w:t>
      </w:r>
      <w:r w:rsidR="00612580" w:rsidRPr="00C55D18">
        <w:rPr>
          <w:lang w:val="ru-RU"/>
        </w:rPr>
        <w:t>_______</w:t>
      </w:r>
    </w:p>
    <w:p w:rsidR="00210929" w:rsidRPr="00C55D18" w:rsidRDefault="00210929" w:rsidP="00210929">
      <w:pPr>
        <w:pStyle w:val="a3"/>
        <w:spacing w:before="2"/>
        <w:rPr>
          <w:sz w:val="27"/>
          <w:lang w:val="ru-RU"/>
        </w:rPr>
      </w:pPr>
    </w:p>
    <w:p w:rsidR="00131DCA" w:rsidRPr="00C55D18" w:rsidRDefault="00131DCA" w:rsidP="00210929">
      <w:pPr>
        <w:ind w:left="2049"/>
        <w:rPr>
          <w:rFonts w:ascii="Times New Roman" w:hAnsi="Times New Roman" w:cs="Times New Roman"/>
          <w:b/>
          <w:sz w:val="28"/>
        </w:rPr>
      </w:pPr>
    </w:p>
    <w:p w:rsidR="00131DCA" w:rsidRPr="00C55D18" w:rsidRDefault="00131DCA" w:rsidP="00210929">
      <w:pPr>
        <w:ind w:left="2049"/>
        <w:rPr>
          <w:rFonts w:ascii="Times New Roman" w:hAnsi="Times New Roman" w:cs="Times New Roman"/>
          <w:b/>
          <w:sz w:val="28"/>
        </w:rPr>
      </w:pPr>
    </w:p>
    <w:p w:rsidR="00131DCA" w:rsidRPr="00C55D18" w:rsidRDefault="00131DCA" w:rsidP="00210929">
      <w:pPr>
        <w:ind w:left="2049"/>
        <w:rPr>
          <w:rFonts w:ascii="Times New Roman" w:hAnsi="Times New Roman" w:cs="Times New Roman"/>
          <w:b/>
          <w:sz w:val="28"/>
        </w:rPr>
      </w:pPr>
    </w:p>
    <w:p w:rsidR="00131DCA" w:rsidRPr="00C55D18" w:rsidRDefault="00131DCA" w:rsidP="00210929">
      <w:pPr>
        <w:ind w:left="2049"/>
        <w:rPr>
          <w:rFonts w:ascii="Times New Roman" w:hAnsi="Times New Roman" w:cs="Times New Roman"/>
          <w:b/>
          <w:sz w:val="28"/>
        </w:rPr>
      </w:pPr>
    </w:p>
    <w:p w:rsidR="00131DCA" w:rsidRPr="00C55D18" w:rsidRDefault="00131DCA" w:rsidP="00210929">
      <w:pPr>
        <w:ind w:left="2049"/>
        <w:rPr>
          <w:rFonts w:ascii="Times New Roman" w:hAnsi="Times New Roman" w:cs="Times New Roman"/>
          <w:b/>
          <w:sz w:val="28"/>
        </w:rPr>
      </w:pPr>
    </w:p>
    <w:p w:rsidR="00210929" w:rsidRPr="00C55D18" w:rsidRDefault="00210929" w:rsidP="00210929">
      <w:pPr>
        <w:ind w:left="2049"/>
        <w:rPr>
          <w:rFonts w:ascii="Times New Roman" w:hAnsi="Times New Roman" w:cs="Times New Roman"/>
          <w:b/>
          <w:sz w:val="28"/>
        </w:rPr>
      </w:pPr>
      <w:r w:rsidRPr="00C55D18">
        <w:rPr>
          <w:rFonts w:ascii="Times New Roman" w:hAnsi="Times New Roman" w:cs="Times New Roman"/>
          <w:b/>
          <w:sz w:val="28"/>
        </w:rPr>
        <w:t>АДМИНИСТРАТИВНЫЙ РЕГЛАМЕНТ</w:t>
      </w:r>
    </w:p>
    <w:p w:rsidR="00210929" w:rsidRPr="00C55D18" w:rsidRDefault="00210929" w:rsidP="006462D5">
      <w:pPr>
        <w:ind w:left="1060" w:right="1058" w:firstLine="5"/>
        <w:jc w:val="center"/>
        <w:rPr>
          <w:rFonts w:ascii="Times New Roman" w:hAnsi="Times New Roman" w:cs="Times New Roman"/>
          <w:b/>
          <w:sz w:val="28"/>
        </w:rPr>
      </w:pPr>
      <w:r w:rsidRPr="00C55D18">
        <w:rPr>
          <w:rFonts w:ascii="Times New Roman" w:hAnsi="Times New Roman" w:cs="Times New Roman"/>
          <w:b/>
          <w:sz w:val="28"/>
        </w:rPr>
        <w:t xml:space="preserve">администрации </w:t>
      </w:r>
      <w:r w:rsidR="00131DCA" w:rsidRPr="00C55D18">
        <w:rPr>
          <w:rFonts w:ascii="Times New Roman" w:hAnsi="Times New Roman" w:cs="Times New Roman"/>
          <w:b/>
          <w:sz w:val="28"/>
        </w:rPr>
        <w:t>Мичуринского</w:t>
      </w:r>
      <w:r w:rsidR="002372EC" w:rsidRPr="00C55D18">
        <w:rPr>
          <w:rFonts w:ascii="Times New Roman" w:hAnsi="Times New Roman" w:cs="Times New Roman"/>
          <w:b/>
          <w:sz w:val="28"/>
        </w:rPr>
        <w:t xml:space="preserve"> сельского</w:t>
      </w:r>
      <w:r w:rsidR="00131DCA" w:rsidRPr="00C55D18">
        <w:rPr>
          <w:rFonts w:ascii="Times New Roman" w:hAnsi="Times New Roman" w:cs="Times New Roman"/>
          <w:b/>
          <w:sz w:val="28"/>
        </w:rPr>
        <w:t xml:space="preserve"> </w:t>
      </w:r>
      <w:r w:rsidRPr="00C55D18">
        <w:rPr>
          <w:rFonts w:ascii="Times New Roman" w:hAnsi="Times New Roman" w:cs="Times New Roman"/>
          <w:b/>
          <w:sz w:val="28"/>
        </w:rPr>
        <w:t xml:space="preserve">поселения </w:t>
      </w:r>
      <w:proofErr w:type="spellStart"/>
      <w:r w:rsidRPr="00C55D18">
        <w:rPr>
          <w:rFonts w:ascii="Times New Roman" w:hAnsi="Times New Roman" w:cs="Times New Roman"/>
          <w:b/>
          <w:sz w:val="28"/>
        </w:rPr>
        <w:t>Динского</w:t>
      </w:r>
      <w:proofErr w:type="spellEnd"/>
      <w:r w:rsidRPr="00C55D18">
        <w:rPr>
          <w:rFonts w:ascii="Times New Roman" w:hAnsi="Times New Roman" w:cs="Times New Roman"/>
          <w:b/>
          <w:sz w:val="28"/>
        </w:rPr>
        <w:t xml:space="preserve"> района предоставления муниципальной услуги «</w:t>
      </w:r>
      <w:r w:rsidR="006462D5" w:rsidRPr="00C55D18">
        <w:rPr>
          <w:rFonts w:ascii="Times New Roman" w:hAnsi="Times New Roman" w:cs="Times New Roman"/>
          <w:b/>
          <w:sz w:val="28"/>
          <w:szCs w:val="28"/>
        </w:rPr>
        <w:t>Присвоение, изменение и аннулирование адресов</w:t>
      </w:r>
      <w:r w:rsidRPr="00C55D18">
        <w:rPr>
          <w:rFonts w:ascii="Times New Roman" w:hAnsi="Times New Roman" w:cs="Times New Roman"/>
          <w:b/>
          <w:sz w:val="28"/>
        </w:rPr>
        <w:t>»</w:t>
      </w:r>
    </w:p>
    <w:p w:rsidR="00131DCA" w:rsidRPr="00C55D18" w:rsidRDefault="00131DCA" w:rsidP="006462D5">
      <w:pPr>
        <w:ind w:left="1060" w:right="1058" w:firstLine="5"/>
        <w:jc w:val="center"/>
        <w:rPr>
          <w:rFonts w:ascii="Times New Roman" w:hAnsi="Times New Roman" w:cs="Times New Roman"/>
          <w:b/>
          <w:sz w:val="28"/>
        </w:rPr>
      </w:pPr>
    </w:p>
    <w:p w:rsidR="00000F53" w:rsidRPr="00C55D18" w:rsidRDefault="00612580" w:rsidP="00612580">
      <w:pPr>
        <w:spacing w:line="482" w:lineRule="auto"/>
        <w:ind w:right="1447"/>
        <w:rPr>
          <w:rFonts w:ascii="Times New Roman" w:hAnsi="Times New Roman" w:cs="Times New Roman"/>
          <w:b/>
          <w:sz w:val="28"/>
        </w:rPr>
      </w:pPr>
      <w:r w:rsidRPr="00C55D18">
        <w:rPr>
          <w:rFonts w:ascii="Times New Roman" w:hAnsi="Times New Roman" w:cs="Times New Roman"/>
          <w:b/>
          <w:sz w:val="28"/>
        </w:rPr>
        <w:t xml:space="preserve">                                            </w:t>
      </w:r>
      <w:r w:rsidR="00210929" w:rsidRPr="00C55D18">
        <w:rPr>
          <w:rFonts w:ascii="Times New Roman" w:hAnsi="Times New Roman" w:cs="Times New Roman"/>
          <w:b/>
          <w:sz w:val="28"/>
        </w:rPr>
        <w:t xml:space="preserve">1. ОБЩИЕ ПОЛОЖЕНИЯ </w:t>
      </w:r>
    </w:p>
    <w:p w:rsidR="00210929" w:rsidRPr="00C55D18" w:rsidRDefault="00210929" w:rsidP="00000F53">
      <w:pPr>
        <w:spacing w:line="482" w:lineRule="auto"/>
        <w:ind w:left="2179" w:right="1447" w:firstLine="515"/>
        <w:jc w:val="both"/>
        <w:rPr>
          <w:rFonts w:ascii="Times New Roman" w:hAnsi="Times New Roman" w:cs="Times New Roman"/>
          <w:b/>
          <w:sz w:val="28"/>
        </w:rPr>
      </w:pPr>
      <w:r w:rsidRPr="00C55D18">
        <w:rPr>
          <w:rFonts w:ascii="Times New Roman" w:hAnsi="Times New Roman" w:cs="Times New Roman"/>
          <w:b/>
          <w:sz w:val="28"/>
        </w:rPr>
        <w:t>1.1.Предмет регулирования регламента</w:t>
      </w:r>
    </w:p>
    <w:p w:rsidR="00210929" w:rsidRPr="00C55D18" w:rsidRDefault="00210929" w:rsidP="005B30D7">
      <w:pPr>
        <w:pStyle w:val="a3"/>
        <w:ind w:left="5" w:right="5" w:firstLine="703"/>
        <w:jc w:val="both"/>
        <w:rPr>
          <w:lang w:val="ru-RU"/>
        </w:rPr>
      </w:pPr>
      <w:r w:rsidRPr="00C55D18">
        <w:rPr>
          <w:lang w:val="ru-RU"/>
        </w:rPr>
        <w:t xml:space="preserve">Административный регламент администрации </w:t>
      </w:r>
      <w:r w:rsidR="00131DCA" w:rsidRPr="00C55D18">
        <w:rPr>
          <w:lang w:val="ru-RU"/>
        </w:rPr>
        <w:t>Мичуринского</w:t>
      </w:r>
      <w:r w:rsidR="002372EC" w:rsidRPr="00C55D18">
        <w:rPr>
          <w:lang w:val="ru-RU"/>
        </w:rPr>
        <w:t xml:space="preserve"> сельского</w:t>
      </w:r>
      <w:r w:rsidRPr="00C55D18">
        <w:rPr>
          <w:lang w:val="ru-RU"/>
        </w:rPr>
        <w:t xml:space="preserve"> поселения </w:t>
      </w:r>
      <w:proofErr w:type="spellStart"/>
      <w:r w:rsidRPr="00C55D18">
        <w:rPr>
          <w:lang w:val="ru-RU"/>
        </w:rPr>
        <w:t>Динского</w:t>
      </w:r>
      <w:proofErr w:type="spellEnd"/>
      <w:r w:rsidRPr="00C55D18">
        <w:rPr>
          <w:lang w:val="ru-RU"/>
        </w:rPr>
        <w:t xml:space="preserve"> района предоставления муниципальной услуги</w:t>
      </w:r>
      <w:r w:rsidR="00831A03" w:rsidRPr="00C55D18">
        <w:rPr>
          <w:lang w:val="ru-RU"/>
        </w:rPr>
        <w:t xml:space="preserve"> </w:t>
      </w:r>
      <w:r w:rsidRPr="00C55D18">
        <w:rPr>
          <w:lang w:val="ru-RU"/>
        </w:rPr>
        <w:t>«Присвоение,</w:t>
      </w:r>
      <w:r w:rsidR="001400E5" w:rsidRPr="00C55D18">
        <w:rPr>
          <w:lang w:val="ru-RU"/>
        </w:rPr>
        <w:t xml:space="preserve"> </w:t>
      </w:r>
      <w:r w:rsidRPr="00C55D18">
        <w:rPr>
          <w:spacing w:val="-3"/>
          <w:lang w:val="ru-RU"/>
        </w:rPr>
        <w:t>изменение</w:t>
      </w:r>
      <w:r w:rsidR="001400E5" w:rsidRPr="00C55D18">
        <w:rPr>
          <w:spacing w:val="-3"/>
          <w:lang w:val="ru-RU"/>
        </w:rPr>
        <w:t xml:space="preserve"> </w:t>
      </w:r>
      <w:r w:rsidRPr="00C55D18">
        <w:rPr>
          <w:lang w:val="ru-RU"/>
        </w:rPr>
        <w:t>и</w:t>
      </w:r>
      <w:r w:rsidR="001400E5" w:rsidRPr="00C55D18">
        <w:rPr>
          <w:lang w:val="ru-RU"/>
        </w:rPr>
        <w:t xml:space="preserve"> </w:t>
      </w:r>
      <w:r w:rsidRPr="00C55D18">
        <w:rPr>
          <w:spacing w:val="-3"/>
          <w:lang w:val="ru-RU"/>
        </w:rPr>
        <w:t>аннулирование</w:t>
      </w:r>
      <w:r w:rsidR="005B30D7" w:rsidRPr="00C55D18">
        <w:rPr>
          <w:spacing w:val="-3"/>
          <w:lang w:val="ru-RU"/>
        </w:rPr>
        <w:t xml:space="preserve"> а</w:t>
      </w:r>
      <w:r w:rsidRPr="00C55D18">
        <w:rPr>
          <w:lang w:val="ru-RU"/>
        </w:rPr>
        <w:t>дресов</w:t>
      </w:r>
      <w:r w:rsidR="005B30D7" w:rsidRPr="00C55D18">
        <w:rPr>
          <w:lang w:val="ru-RU"/>
        </w:rPr>
        <w:t>» (дале</w:t>
      </w:r>
      <w:proofErr w:type="gramStart"/>
      <w:r w:rsidR="005B30D7" w:rsidRPr="00C55D18">
        <w:rPr>
          <w:lang w:val="ru-RU"/>
        </w:rPr>
        <w:t>е</w:t>
      </w:r>
      <w:r w:rsidRPr="00C55D18">
        <w:rPr>
          <w:lang w:val="ru-RU"/>
        </w:rPr>
        <w:t>-</w:t>
      </w:r>
      <w:proofErr w:type="gramEnd"/>
      <w:r w:rsidRPr="00C55D18">
        <w:rPr>
          <w:lang w:val="ru-RU"/>
        </w:rPr>
        <w:t xml:space="preserve"> </w:t>
      </w:r>
      <w:r w:rsidR="005B30D7" w:rsidRPr="00C55D18">
        <w:rPr>
          <w:lang w:val="ru-RU"/>
        </w:rPr>
        <w:t>административный регламент)</w:t>
      </w:r>
      <w:r w:rsidR="00831A03" w:rsidRPr="00C55D18">
        <w:rPr>
          <w:lang w:val="ru-RU"/>
        </w:rPr>
        <w:t xml:space="preserve"> </w:t>
      </w:r>
      <w:r w:rsidR="005B30D7" w:rsidRPr="00C55D18">
        <w:rPr>
          <w:lang w:val="ru-RU"/>
        </w:rPr>
        <w:t>о</w:t>
      </w:r>
      <w:r w:rsidRPr="00C55D18">
        <w:rPr>
          <w:lang w:val="ru-RU"/>
        </w:rPr>
        <w:t>пределяет</w:t>
      </w:r>
      <w:r w:rsidR="001400E5" w:rsidRPr="00C55D18">
        <w:rPr>
          <w:lang w:val="ru-RU"/>
        </w:rPr>
        <w:t xml:space="preserve"> </w:t>
      </w:r>
      <w:r w:rsidRPr="00C55D18">
        <w:rPr>
          <w:lang w:val="ru-RU"/>
        </w:rPr>
        <w:t>стандарты,</w:t>
      </w:r>
      <w:r w:rsidR="001400E5" w:rsidRPr="00C55D18">
        <w:rPr>
          <w:lang w:val="ru-RU"/>
        </w:rPr>
        <w:t xml:space="preserve"> </w:t>
      </w:r>
      <w:r w:rsidRPr="00C55D18">
        <w:rPr>
          <w:spacing w:val="-3"/>
          <w:lang w:val="ru-RU"/>
        </w:rPr>
        <w:t>сроки</w:t>
      </w:r>
      <w:r w:rsidR="00831A03" w:rsidRPr="00C55D18">
        <w:rPr>
          <w:spacing w:val="-3"/>
          <w:lang w:val="ru-RU"/>
        </w:rPr>
        <w:t xml:space="preserve"> </w:t>
      </w:r>
      <w:r w:rsidRPr="00C55D18">
        <w:rPr>
          <w:lang w:val="ru-RU"/>
        </w:rPr>
        <w:t>и последовательность</w:t>
      </w:r>
      <w:r w:rsidR="005B30D7" w:rsidRPr="00C55D18">
        <w:rPr>
          <w:lang w:val="ru-RU"/>
        </w:rPr>
        <w:t xml:space="preserve"> а</w:t>
      </w:r>
      <w:r w:rsidRPr="00C55D18">
        <w:rPr>
          <w:lang w:val="ru-RU"/>
        </w:rPr>
        <w:t>дминистративных</w:t>
      </w:r>
      <w:r w:rsidR="001400E5" w:rsidRPr="00C55D18">
        <w:rPr>
          <w:lang w:val="ru-RU"/>
        </w:rPr>
        <w:t xml:space="preserve"> </w:t>
      </w:r>
      <w:r w:rsidRPr="00C55D18">
        <w:rPr>
          <w:lang w:val="ru-RU"/>
        </w:rPr>
        <w:t>процедур</w:t>
      </w:r>
      <w:r w:rsidR="001400E5" w:rsidRPr="00C55D18">
        <w:rPr>
          <w:lang w:val="ru-RU"/>
        </w:rPr>
        <w:t xml:space="preserve"> </w:t>
      </w:r>
      <w:r w:rsidRPr="00C55D18">
        <w:rPr>
          <w:lang w:val="ru-RU"/>
        </w:rPr>
        <w:t>(действий)</w:t>
      </w:r>
      <w:r w:rsidR="001400E5" w:rsidRPr="00C55D18">
        <w:rPr>
          <w:lang w:val="ru-RU"/>
        </w:rPr>
        <w:t xml:space="preserve"> </w:t>
      </w:r>
      <w:r w:rsidRPr="00C55D18">
        <w:rPr>
          <w:spacing w:val="-4"/>
          <w:lang w:val="ru-RU"/>
        </w:rPr>
        <w:t xml:space="preserve">по </w:t>
      </w:r>
      <w:r w:rsidRPr="00C55D18">
        <w:rPr>
          <w:lang w:val="ru-RU"/>
        </w:rPr>
        <w:t xml:space="preserve">предоставлению администрацией </w:t>
      </w:r>
      <w:r w:rsidR="00131DCA" w:rsidRPr="00C55D18">
        <w:rPr>
          <w:lang w:val="ru-RU"/>
        </w:rPr>
        <w:t>Мичуринского</w:t>
      </w:r>
      <w:r w:rsidR="002372EC" w:rsidRPr="00C55D18">
        <w:rPr>
          <w:lang w:val="ru-RU"/>
        </w:rPr>
        <w:t xml:space="preserve"> сельского</w:t>
      </w:r>
      <w:r w:rsidRPr="00C55D18">
        <w:rPr>
          <w:lang w:val="ru-RU"/>
        </w:rPr>
        <w:t xml:space="preserve"> поселения </w:t>
      </w:r>
      <w:proofErr w:type="spellStart"/>
      <w:r w:rsidRPr="00C55D18">
        <w:rPr>
          <w:spacing w:val="-3"/>
          <w:lang w:val="ru-RU"/>
        </w:rPr>
        <w:t>Динского</w:t>
      </w:r>
      <w:proofErr w:type="spellEnd"/>
      <w:r w:rsidRPr="00C55D18">
        <w:rPr>
          <w:spacing w:val="-3"/>
          <w:lang w:val="ru-RU"/>
        </w:rPr>
        <w:t xml:space="preserve"> </w:t>
      </w:r>
      <w:r w:rsidRPr="00C55D18">
        <w:rPr>
          <w:lang w:val="ru-RU"/>
        </w:rPr>
        <w:t xml:space="preserve">района муниципальной услуги «Присвоение, изменение и </w:t>
      </w:r>
      <w:r w:rsidRPr="00C55D18">
        <w:rPr>
          <w:spacing w:val="-3"/>
          <w:lang w:val="ru-RU"/>
        </w:rPr>
        <w:t xml:space="preserve">аннулирование </w:t>
      </w:r>
      <w:r w:rsidRPr="00C55D18">
        <w:rPr>
          <w:lang w:val="ru-RU"/>
        </w:rPr>
        <w:t xml:space="preserve">адресов» (далее </w:t>
      </w:r>
      <w:r w:rsidR="001400E5" w:rsidRPr="00C55D18">
        <w:rPr>
          <w:lang w:val="ru-RU"/>
        </w:rPr>
        <w:t>–</w:t>
      </w:r>
      <w:r w:rsidRPr="00C55D18">
        <w:rPr>
          <w:lang w:val="ru-RU"/>
        </w:rPr>
        <w:t xml:space="preserve"> Муниципальная</w:t>
      </w:r>
      <w:r w:rsidR="001400E5" w:rsidRPr="00C55D18">
        <w:rPr>
          <w:lang w:val="ru-RU"/>
        </w:rPr>
        <w:t xml:space="preserve"> </w:t>
      </w:r>
      <w:r w:rsidRPr="00C55D18">
        <w:rPr>
          <w:spacing w:val="-4"/>
          <w:lang w:val="ru-RU"/>
        </w:rPr>
        <w:t>услуга).</w:t>
      </w:r>
    </w:p>
    <w:p w:rsidR="00210929" w:rsidRPr="00C55D18" w:rsidRDefault="00210929" w:rsidP="00210929">
      <w:pPr>
        <w:pStyle w:val="a3"/>
        <w:spacing w:before="4"/>
        <w:rPr>
          <w:sz w:val="27"/>
          <w:lang w:val="ru-RU"/>
        </w:rPr>
      </w:pPr>
    </w:p>
    <w:p w:rsidR="00210929" w:rsidRPr="00C55D18" w:rsidRDefault="00210929" w:rsidP="00210929">
      <w:pPr>
        <w:spacing w:before="1"/>
        <w:ind w:left="3398" w:right="3379"/>
        <w:jc w:val="center"/>
        <w:rPr>
          <w:rFonts w:ascii="Times New Roman" w:hAnsi="Times New Roman" w:cs="Times New Roman"/>
          <w:b/>
          <w:sz w:val="28"/>
        </w:rPr>
      </w:pPr>
      <w:r w:rsidRPr="00C55D18">
        <w:rPr>
          <w:rFonts w:ascii="Times New Roman" w:hAnsi="Times New Roman" w:cs="Times New Roman"/>
          <w:b/>
          <w:sz w:val="28"/>
        </w:rPr>
        <w:t>1.2.Круг заявителей</w:t>
      </w:r>
    </w:p>
    <w:p w:rsidR="00210929" w:rsidRPr="00C55D18" w:rsidRDefault="00612580" w:rsidP="00210929">
      <w:pPr>
        <w:pStyle w:val="a3"/>
        <w:spacing w:line="242" w:lineRule="auto"/>
        <w:ind w:left="5" w:right="1" w:firstLine="700"/>
        <w:jc w:val="both"/>
        <w:rPr>
          <w:lang w:val="ru-RU"/>
        </w:rPr>
      </w:pPr>
      <w:r w:rsidRPr="00C55D18">
        <w:rPr>
          <w:lang w:val="ru-RU"/>
        </w:rPr>
        <w:t>Заявителями на получение Муниципальной услуги (далее - Заявители) являются</w:t>
      </w:r>
      <w:r w:rsidR="00210929" w:rsidRPr="00C55D18">
        <w:rPr>
          <w:lang w:val="ru-RU"/>
        </w:rPr>
        <w:t>:</w:t>
      </w:r>
    </w:p>
    <w:p w:rsidR="00210929" w:rsidRPr="00C55D18" w:rsidRDefault="00210929" w:rsidP="00210929">
      <w:pPr>
        <w:pStyle w:val="a3"/>
        <w:ind w:left="10" w:right="1" w:firstLine="728"/>
        <w:jc w:val="both"/>
        <w:rPr>
          <w:lang w:val="ru-RU"/>
        </w:rPr>
      </w:pPr>
      <w:r w:rsidRPr="00C55D18">
        <w:rPr>
          <w:lang w:val="ru-RU"/>
        </w:rPr>
        <w:t>1) собст</w:t>
      </w:r>
      <w:r w:rsidR="00612580" w:rsidRPr="00C55D18">
        <w:rPr>
          <w:lang w:val="ru-RU"/>
        </w:rPr>
        <w:t>венники (физические и юридические лица</w:t>
      </w:r>
      <w:r w:rsidRPr="00C55D18">
        <w:rPr>
          <w:lang w:val="ru-RU"/>
        </w:rPr>
        <w:t>) объекта адресации;</w:t>
      </w:r>
    </w:p>
    <w:p w:rsidR="00210929" w:rsidRPr="00C55D18" w:rsidRDefault="00612580" w:rsidP="00210929">
      <w:pPr>
        <w:pStyle w:val="a3"/>
        <w:ind w:left="5" w:right="10" w:firstLine="705"/>
        <w:jc w:val="both"/>
        <w:rPr>
          <w:lang w:val="ru-RU"/>
        </w:rPr>
      </w:pPr>
      <w:r w:rsidRPr="00C55D18">
        <w:rPr>
          <w:lang w:val="ru-RU"/>
        </w:rPr>
        <w:t>2) заявители (физические и юридические лица), обладающие</w:t>
      </w:r>
      <w:r w:rsidR="00210929" w:rsidRPr="00C55D18">
        <w:rPr>
          <w:lang w:val="ru-RU"/>
        </w:rPr>
        <w:t xml:space="preserve"> одним из следующих вещных прав на объект адресации:</w:t>
      </w:r>
    </w:p>
    <w:p w:rsidR="00612580" w:rsidRPr="00C55D18" w:rsidRDefault="00210929" w:rsidP="00210929">
      <w:pPr>
        <w:pStyle w:val="a3"/>
        <w:ind w:left="715" w:right="4463"/>
        <w:rPr>
          <w:spacing w:val="-4"/>
          <w:lang w:val="ru-RU"/>
        </w:rPr>
      </w:pPr>
      <w:r w:rsidRPr="00C55D18">
        <w:rPr>
          <w:spacing w:val="-4"/>
          <w:lang w:val="ru-RU"/>
        </w:rPr>
        <w:t xml:space="preserve">а) </w:t>
      </w:r>
      <w:r w:rsidRPr="00C55D18">
        <w:rPr>
          <w:lang w:val="ru-RU"/>
        </w:rPr>
        <w:t xml:space="preserve">право хозяйственного </w:t>
      </w:r>
      <w:r w:rsidRPr="00C55D18">
        <w:rPr>
          <w:spacing w:val="-4"/>
          <w:lang w:val="ru-RU"/>
        </w:rPr>
        <w:t xml:space="preserve">ведения; </w:t>
      </w:r>
    </w:p>
    <w:p w:rsidR="00210929" w:rsidRPr="00C55D18" w:rsidRDefault="00210929" w:rsidP="00210929">
      <w:pPr>
        <w:pStyle w:val="a3"/>
        <w:ind w:left="715" w:right="4463"/>
        <w:rPr>
          <w:lang w:val="ru-RU"/>
        </w:rPr>
      </w:pPr>
      <w:r w:rsidRPr="00C55D18">
        <w:rPr>
          <w:spacing w:val="-3"/>
          <w:lang w:val="ru-RU"/>
        </w:rPr>
        <w:t>б) право оперативного управления;</w:t>
      </w:r>
    </w:p>
    <w:p w:rsidR="00210929" w:rsidRPr="00C55D18" w:rsidRDefault="00210929" w:rsidP="00210929">
      <w:pPr>
        <w:pStyle w:val="a3"/>
        <w:spacing w:line="321" w:lineRule="exact"/>
        <w:ind w:left="710"/>
        <w:rPr>
          <w:lang w:val="ru-RU"/>
        </w:rPr>
      </w:pPr>
      <w:r w:rsidRPr="00C55D18">
        <w:rPr>
          <w:lang w:val="ru-RU"/>
        </w:rPr>
        <w:lastRenderedPageBreak/>
        <w:t>в) право пожизненно наследуемого владения;</w:t>
      </w:r>
    </w:p>
    <w:p w:rsidR="00210929" w:rsidRPr="00C55D18" w:rsidRDefault="00210929" w:rsidP="00210929">
      <w:pPr>
        <w:pStyle w:val="a3"/>
        <w:spacing w:line="321" w:lineRule="exact"/>
        <w:ind w:left="710"/>
        <w:rPr>
          <w:lang w:val="ru-RU"/>
        </w:rPr>
      </w:pPr>
      <w:r w:rsidRPr="00C55D18">
        <w:rPr>
          <w:lang w:val="ru-RU"/>
        </w:rPr>
        <w:t>г) право постоянного (бессрочного) пользования.</w:t>
      </w:r>
    </w:p>
    <w:p w:rsidR="002F101F" w:rsidRPr="00C55D18" w:rsidRDefault="002F101F" w:rsidP="002F101F">
      <w:pPr>
        <w:ind w:firstLine="709"/>
        <w:jc w:val="both"/>
        <w:rPr>
          <w:rFonts w:ascii="Times New Roman" w:hAnsi="Times New Roman" w:cs="Times New Roman"/>
          <w:sz w:val="28"/>
          <w:szCs w:val="28"/>
        </w:rPr>
      </w:pPr>
      <w:r w:rsidRPr="00C55D18">
        <w:rPr>
          <w:rFonts w:ascii="Times New Roman" w:hAnsi="Times New Roman" w:cs="Times New Roman"/>
          <w:sz w:val="28"/>
          <w:szCs w:val="28"/>
          <w:shd w:val="clear" w:color="auto" w:fill="FFFFFF"/>
        </w:rPr>
        <w:t>либо их представители, наделенные соответствующими полномочиями.</w:t>
      </w:r>
    </w:p>
    <w:p w:rsidR="00210929" w:rsidRPr="00C55D18" w:rsidRDefault="00210929" w:rsidP="00D82B19">
      <w:pPr>
        <w:pStyle w:val="a3"/>
        <w:tabs>
          <w:tab w:val="left" w:pos="2409"/>
          <w:tab w:val="left" w:pos="2890"/>
          <w:tab w:val="left" w:pos="3370"/>
          <w:tab w:val="left" w:pos="5678"/>
          <w:tab w:val="left" w:pos="6681"/>
          <w:tab w:val="left" w:pos="7334"/>
          <w:tab w:val="left" w:pos="8336"/>
        </w:tabs>
        <w:spacing w:line="242" w:lineRule="auto"/>
        <w:ind w:left="92" w:right="34" w:hanging="10"/>
        <w:rPr>
          <w:lang w:val="ru-RU"/>
        </w:rPr>
      </w:pPr>
      <w:r w:rsidRPr="00C55D18">
        <w:rPr>
          <w:lang w:val="ru-RU"/>
        </w:rPr>
        <w:t xml:space="preserve">Присвоение </w:t>
      </w:r>
      <w:r w:rsidRPr="00C55D18">
        <w:rPr>
          <w:spacing w:val="-3"/>
          <w:lang w:val="ru-RU"/>
        </w:rPr>
        <w:t xml:space="preserve">объектам </w:t>
      </w:r>
      <w:r w:rsidRPr="00C55D18">
        <w:rPr>
          <w:lang w:val="ru-RU"/>
        </w:rPr>
        <w:t xml:space="preserve">адресации адресов, </w:t>
      </w:r>
      <w:r w:rsidRPr="00C55D18">
        <w:rPr>
          <w:spacing w:val="-3"/>
          <w:lang w:val="ru-RU"/>
        </w:rPr>
        <w:t xml:space="preserve">изменение </w:t>
      </w:r>
      <w:r w:rsidRPr="00C55D18">
        <w:rPr>
          <w:lang w:val="ru-RU"/>
        </w:rPr>
        <w:t xml:space="preserve">и </w:t>
      </w:r>
      <w:r w:rsidRPr="00C55D18">
        <w:rPr>
          <w:spacing w:val="-3"/>
          <w:lang w:val="ru-RU"/>
        </w:rPr>
        <w:t xml:space="preserve">аннулирование </w:t>
      </w:r>
      <w:r w:rsidRPr="00C55D18">
        <w:rPr>
          <w:lang w:val="ru-RU"/>
        </w:rPr>
        <w:t xml:space="preserve">таких адресов </w:t>
      </w:r>
      <w:r w:rsidR="002F101F" w:rsidRPr="00C55D18">
        <w:rPr>
          <w:lang w:val="ru-RU"/>
        </w:rPr>
        <w:t>может осуществлять</w:t>
      </w:r>
      <w:r w:rsidRPr="00C55D18">
        <w:rPr>
          <w:lang w:val="ru-RU"/>
        </w:rPr>
        <w:t xml:space="preserve">ся администрацией </w:t>
      </w:r>
      <w:r w:rsidR="00131DCA" w:rsidRPr="00C55D18">
        <w:rPr>
          <w:spacing w:val="-4"/>
          <w:lang w:val="ru-RU"/>
        </w:rPr>
        <w:t>Мичуринского</w:t>
      </w:r>
      <w:r w:rsidR="002372EC" w:rsidRPr="00C55D18">
        <w:rPr>
          <w:spacing w:val="-4"/>
          <w:lang w:val="ru-RU"/>
        </w:rPr>
        <w:t xml:space="preserve"> сельского</w:t>
      </w:r>
      <w:r w:rsidR="001400E5" w:rsidRPr="00C55D18">
        <w:rPr>
          <w:spacing w:val="-4"/>
          <w:lang w:val="ru-RU"/>
        </w:rPr>
        <w:t xml:space="preserve"> </w:t>
      </w:r>
      <w:r w:rsidRPr="00C55D18">
        <w:rPr>
          <w:lang w:val="ru-RU"/>
        </w:rPr>
        <w:t xml:space="preserve">поселения </w:t>
      </w:r>
      <w:proofErr w:type="spellStart"/>
      <w:r w:rsidRPr="00C55D18">
        <w:rPr>
          <w:spacing w:val="-4"/>
          <w:lang w:val="ru-RU"/>
        </w:rPr>
        <w:t>Динского</w:t>
      </w:r>
      <w:proofErr w:type="spellEnd"/>
      <w:r w:rsidRPr="00C55D18">
        <w:rPr>
          <w:spacing w:val="-4"/>
          <w:lang w:val="ru-RU"/>
        </w:rPr>
        <w:t xml:space="preserve"> </w:t>
      </w:r>
      <w:r w:rsidRPr="00C55D18">
        <w:rPr>
          <w:lang w:val="ru-RU"/>
        </w:rPr>
        <w:t xml:space="preserve">района </w:t>
      </w:r>
      <w:r w:rsidRPr="00C55D18">
        <w:rPr>
          <w:spacing w:val="-4"/>
          <w:lang w:val="ru-RU"/>
        </w:rPr>
        <w:t xml:space="preserve">по </w:t>
      </w:r>
      <w:r w:rsidRPr="00C55D18">
        <w:rPr>
          <w:lang w:val="ru-RU"/>
        </w:rPr>
        <w:t>собственной</w:t>
      </w:r>
      <w:r w:rsidR="001400E5" w:rsidRPr="00C55D18">
        <w:rPr>
          <w:lang w:val="ru-RU"/>
        </w:rPr>
        <w:t xml:space="preserve"> </w:t>
      </w:r>
      <w:r w:rsidRPr="00C55D18">
        <w:rPr>
          <w:spacing w:val="-4"/>
          <w:lang w:val="ru-RU"/>
        </w:rPr>
        <w:t>инициативе.</w:t>
      </w:r>
    </w:p>
    <w:p w:rsidR="00210929" w:rsidRPr="00C55D18" w:rsidRDefault="00210929" w:rsidP="00210929">
      <w:pPr>
        <w:pStyle w:val="a3"/>
        <w:spacing w:before="6"/>
        <w:rPr>
          <w:sz w:val="26"/>
          <w:lang w:val="ru-RU"/>
        </w:rPr>
      </w:pPr>
    </w:p>
    <w:p w:rsidR="00210929" w:rsidRPr="00C55D18" w:rsidRDefault="00210929" w:rsidP="00210929">
      <w:pPr>
        <w:spacing w:before="1"/>
        <w:ind w:left="2189" w:right="34" w:hanging="342"/>
        <w:rPr>
          <w:rFonts w:ascii="Times New Roman" w:hAnsi="Times New Roman" w:cs="Times New Roman"/>
          <w:b/>
          <w:sz w:val="28"/>
        </w:rPr>
      </w:pPr>
      <w:r w:rsidRPr="00C55D18">
        <w:rPr>
          <w:rFonts w:ascii="Times New Roman" w:hAnsi="Times New Roman" w:cs="Times New Roman"/>
          <w:b/>
          <w:sz w:val="28"/>
        </w:rPr>
        <w:t>1.3. Требования к порядку информирования о предоставлении Муниципальной услуги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1.3.1. Информирование о предоставлении Муниципальной услуги осуществляется:</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1.3.1.1. В администрации муниципального образования Динской район (далее - Администрация):</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в устной форме при личном обращении;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с использованием телефонной связи;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 xml:space="preserve">по письменным обращениям. </w:t>
      </w:r>
    </w:p>
    <w:p w:rsidR="002F101F" w:rsidRPr="00C55D18" w:rsidRDefault="002F101F" w:rsidP="002F101F">
      <w:pPr>
        <w:ind w:firstLine="720"/>
        <w:jc w:val="both"/>
        <w:rPr>
          <w:rFonts w:ascii="Times New Roman" w:hAnsi="Times New Roman" w:cs="Times New Roman"/>
          <w:i/>
          <w:strike/>
          <w:sz w:val="28"/>
          <w:szCs w:val="28"/>
        </w:rPr>
      </w:pPr>
      <w:r w:rsidRPr="00C55D18">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C55D18">
        <w:rPr>
          <w:rFonts w:ascii="Times New Roman" w:hAnsi="Times New Roman" w:cs="Times New Roman"/>
          <w:sz w:val="28"/>
          <w:szCs w:val="28"/>
        </w:rPr>
        <w:t>Динском</w:t>
      </w:r>
      <w:proofErr w:type="spellEnd"/>
      <w:r w:rsidRPr="00C55D18">
        <w:rPr>
          <w:rFonts w:ascii="Times New Roman" w:hAnsi="Times New Roman" w:cs="Times New Roman"/>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  </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при личном обращении;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посредством интернет-сайта - http://</w:t>
      </w:r>
      <w:r w:rsidRPr="00C55D18">
        <w:rPr>
          <w:rFonts w:ascii="Times New Roman" w:hAnsi="Times New Roman" w:cs="Times New Roman"/>
          <w:sz w:val="28"/>
          <w:szCs w:val="28"/>
          <w:lang w:val="en-US"/>
        </w:rPr>
        <w:t>www</w:t>
      </w:r>
      <w:r w:rsidRPr="00C55D18">
        <w:rPr>
          <w:rFonts w:ascii="Times New Roman" w:hAnsi="Times New Roman" w:cs="Times New Roman"/>
          <w:sz w:val="28"/>
          <w:szCs w:val="28"/>
        </w:rPr>
        <w:t>.e-mfc.ru.</w:t>
      </w:r>
    </w:p>
    <w:p w:rsidR="002F101F" w:rsidRPr="00C55D18" w:rsidRDefault="002F101F" w:rsidP="002F101F">
      <w:pPr>
        <w:ind w:firstLine="793"/>
        <w:jc w:val="both"/>
        <w:rPr>
          <w:rFonts w:ascii="Times New Roman" w:hAnsi="Times New Roman" w:cs="Times New Roman"/>
          <w:sz w:val="28"/>
          <w:szCs w:val="28"/>
        </w:rPr>
      </w:pPr>
      <w:r w:rsidRPr="00C55D18">
        <w:rPr>
          <w:rFonts w:ascii="Times New Roman" w:hAnsi="Times New Roman" w:cs="Times New Roman"/>
          <w:sz w:val="28"/>
          <w:szCs w:val="28"/>
        </w:rPr>
        <w:t>1.3.1.3. Посредством размещения информации на официальном сайте муниципального образования Динской район, адрес официального сайта</w:t>
      </w:r>
      <w:r w:rsidRPr="00C55D18">
        <w:rPr>
          <w:rFonts w:ascii="Times New Roman" w:eastAsia="Calibri" w:hAnsi="Times New Roman" w:cs="Times New Roman"/>
          <w:sz w:val="28"/>
          <w:szCs w:val="28"/>
          <w:lang w:eastAsia="en-US"/>
        </w:rPr>
        <w:t>: http://</w:t>
      </w:r>
      <w:r w:rsidRPr="00C55D18">
        <w:rPr>
          <w:rFonts w:ascii="Times New Roman" w:eastAsia="Calibri" w:hAnsi="Times New Roman" w:cs="Times New Roman"/>
          <w:sz w:val="28"/>
          <w:szCs w:val="28"/>
          <w:lang w:val="en-US" w:eastAsia="en-US"/>
        </w:rPr>
        <w:t>www</w:t>
      </w:r>
      <w:r w:rsidRPr="00C55D18">
        <w:rPr>
          <w:rFonts w:ascii="Times New Roman" w:eastAsia="Calibri" w:hAnsi="Times New Roman" w:cs="Times New Roman"/>
          <w:sz w:val="28"/>
          <w:szCs w:val="28"/>
          <w:lang w:eastAsia="en-US"/>
        </w:rPr>
        <w:t>.dinskoi-raion.ru.</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 xml:space="preserve">1.3.1.4. </w:t>
      </w:r>
      <w:proofErr w:type="gramStart"/>
      <w:r w:rsidRPr="00C55D18">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lastRenderedPageBreak/>
        <w:t>1.3.2.</w:t>
      </w:r>
      <w:r w:rsidRPr="00C55D18">
        <w:rPr>
          <w:rFonts w:ascii="Times New Roman" w:hAnsi="Times New Roman" w:cs="Times New Roman"/>
        </w:rPr>
        <w:t xml:space="preserve"> </w:t>
      </w:r>
      <w:r w:rsidRPr="00C55D18">
        <w:rPr>
          <w:rFonts w:ascii="Times New Roman" w:hAnsi="Times New Roman" w:cs="Times New Roman"/>
          <w:sz w:val="28"/>
          <w:szCs w:val="28"/>
        </w:rPr>
        <w:t>Информационные стенды, размещенные в МФЦ и Администрации, должны содержать:</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режим работы, адреса Администрации и МФЦ;</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адрес официального сайта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порядок получения консультаций о предоставлении Муниципальной услуги;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порядок и сроки предоставления Муниципальной услуги;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перечень документов, необходимых для предоставления Муниципальной услуги;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основания для отказа в приеме документов о предоставлении Муниципальной услуги;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основания для отказа в предоставлении Муниципальной услуги;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иную информацию, необходимую для получения Муниципальной услуги.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 и на сайте МФЦ.</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2F101F" w:rsidRPr="00C55D18" w:rsidRDefault="002F101F" w:rsidP="002F101F">
      <w:pPr>
        <w:ind w:firstLine="720"/>
        <w:jc w:val="both"/>
        <w:rPr>
          <w:rFonts w:ascii="Times New Roman" w:hAnsi="Times New Roman" w:cs="Times New Roman"/>
          <w:sz w:val="28"/>
          <w:szCs w:val="28"/>
        </w:rPr>
      </w:pPr>
      <w:proofErr w:type="gramStart"/>
      <w:r w:rsidRPr="00C55D18">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lastRenderedPageBreak/>
        <w:t>Рекомендуемое время для телефонного разговора - не более 10 минут, личного устного информирования - не более 20 минут.</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2F101F" w:rsidRPr="00C55D18" w:rsidRDefault="002F101F" w:rsidP="002F101F">
      <w:pPr>
        <w:ind w:firstLine="720"/>
        <w:jc w:val="both"/>
        <w:rPr>
          <w:rFonts w:ascii="Times New Roman" w:hAnsi="Times New Roman" w:cs="Times New Roman"/>
          <w:sz w:val="28"/>
          <w:szCs w:val="28"/>
        </w:rPr>
      </w:pPr>
      <w:r w:rsidRPr="00C55D18">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2F101F" w:rsidRPr="00C55D18" w:rsidRDefault="002F101F" w:rsidP="002F101F">
      <w:pPr>
        <w:ind w:firstLine="793"/>
        <w:jc w:val="both"/>
        <w:rPr>
          <w:rFonts w:ascii="Times New Roman" w:eastAsia="Calibri" w:hAnsi="Times New Roman" w:cs="Times New Roman"/>
          <w:sz w:val="28"/>
          <w:szCs w:val="28"/>
          <w:lang w:eastAsia="en-US"/>
        </w:rPr>
      </w:pPr>
      <w:r w:rsidRPr="00C55D18">
        <w:rPr>
          <w:rFonts w:ascii="Times New Roman" w:hAnsi="Times New Roman" w:cs="Times New Roman"/>
          <w:sz w:val="28"/>
          <w:szCs w:val="28"/>
        </w:rPr>
        <w:t xml:space="preserve">1.3.4. </w:t>
      </w:r>
      <w:proofErr w:type="gramStart"/>
      <w:r w:rsidRPr="00C55D18">
        <w:rPr>
          <w:rFonts w:ascii="Times New Roman" w:hAnsi="Times New Roman" w:cs="Times New Roman"/>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Мичуринского сельского поселения </w:t>
      </w:r>
      <w:proofErr w:type="spellStart"/>
      <w:r w:rsidRPr="00C55D18">
        <w:rPr>
          <w:rFonts w:ascii="Times New Roman" w:hAnsi="Times New Roman" w:cs="Times New Roman"/>
          <w:sz w:val="28"/>
          <w:szCs w:val="28"/>
        </w:rPr>
        <w:t>Динского</w:t>
      </w:r>
      <w:proofErr w:type="spellEnd"/>
      <w:r w:rsidRPr="00C55D18">
        <w:rPr>
          <w:rFonts w:ascii="Times New Roman" w:hAnsi="Times New Roman" w:cs="Times New Roman"/>
          <w:sz w:val="28"/>
          <w:szCs w:val="28"/>
        </w:rPr>
        <w:t xml:space="preserve"> района</w:t>
      </w:r>
      <w:r w:rsidRPr="00C55D18">
        <w:rPr>
          <w:rFonts w:ascii="Times New Roman" w:eastAsia="Calibri" w:hAnsi="Times New Roman" w:cs="Times New Roman"/>
          <w:sz w:val="28"/>
          <w:szCs w:val="28"/>
          <w:lang w:eastAsia="en-US"/>
        </w:rPr>
        <w:t>,</w:t>
      </w:r>
      <w:r w:rsidRPr="00C55D18">
        <w:rPr>
          <w:rFonts w:ascii="Times New Roman" w:eastAsia="Calibri" w:hAnsi="Times New Roman" w:cs="Times New Roman"/>
          <w:b/>
          <w:sz w:val="28"/>
          <w:szCs w:val="28"/>
          <w:lang w:eastAsia="en-US"/>
        </w:rPr>
        <w:t xml:space="preserve"> </w:t>
      </w:r>
      <w:r w:rsidRPr="00C55D18">
        <w:rPr>
          <w:rFonts w:ascii="Times New Roman" w:eastAsia="Calibri" w:hAnsi="Times New Roman" w:cs="Times New Roman"/>
          <w:sz w:val="28"/>
          <w:szCs w:val="28"/>
          <w:lang w:eastAsia="en-US"/>
        </w:rPr>
        <w:t>в федеральном реестре, в региональном реестре, на Едином портале государственных и муниципальных услуг (функций) и на</w:t>
      </w:r>
      <w:proofErr w:type="gramEnd"/>
      <w:r w:rsidRPr="00C55D18">
        <w:rPr>
          <w:rFonts w:ascii="Times New Roman" w:eastAsia="Calibri" w:hAnsi="Times New Roman" w:cs="Times New Roman"/>
          <w:sz w:val="28"/>
          <w:szCs w:val="28"/>
          <w:lang w:eastAsia="en-US"/>
        </w:rPr>
        <w:t xml:space="preserve"> </w:t>
      </w:r>
      <w:proofErr w:type="gramStart"/>
      <w:r w:rsidRPr="00C55D18">
        <w:rPr>
          <w:rFonts w:ascii="Times New Roman" w:eastAsia="Calibri" w:hAnsi="Times New Roman" w:cs="Times New Roman"/>
          <w:sz w:val="28"/>
          <w:szCs w:val="28"/>
          <w:lang w:eastAsia="en-US"/>
        </w:rPr>
        <w:t>Портале</w:t>
      </w:r>
      <w:proofErr w:type="gramEnd"/>
      <w:r w:rsidRPr="00C55D18">
        <w:rPr>
          <w:rFonts w:ascii="Times New Roman" w:eastAsia="Calibri" w:hAnsi="Times New Roman" w:cs="Times New Roman"/>
          <w:sz w:val="28"/>
          <w:szCs w:val="28"/>
          <w:lang w:eastAsia="en-US"/>
        </w:rPr>
        <w:t xml:space="preserve"> государственных и муниципальных услуг (функций) Краснодарского края.</w:t>
      </w:r>
    </w:p>
    <w:p w:rsidR="002F101F" w:rsidRPr="00C55D18" w:rsidRDefault="002F101F" w:rsidP="002F101F">
      <w:pPr>
        <w:ind w:firstLine="709"/>
        <w:jc w:val="both"/>
        <w:rPr>
          <w:rFonts w:ascii="Times New Roman" w:hAnsi="Times New Roman" w:cs="Times New Roman"/>
          <w:sz w:val="28"/>
          <w:szCs w:val="28"/>
        </w:rPr>
      </w:pPr>
      <w:r w:rsidRPr="00C55D18">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903F9F" w:rsidRPr="00C55D18"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C55D18"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C55D18">
        <w:rPr>
          <w:rFonts w:ascii="Times New Roman" w:hAnsi="Times New Roman" w:cs="Times New Roman"/>
          <w:b/>
          <w:sz w:val="28"/>
          <w:szCs w:val="28"/>
        </w:rPr>
        <w:t>2. СТАНДАРТ ПРЕДОСТАВЛЕНИЯ МУНИЦИПАЛЬНОЙ УСЛУГИ</w:t>
      </w:r>
    </w:p>
    <w:p w:rsidR="005B30D7" w:rsidRPr="00C55D18"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C55D18"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1" w:name="Par146"/>
      <w:bookmarkEnd w:id="1"/>
      <w:r w:rsidRPr="00C55D18">
        <w:rPr>
          <w:rFonts w:ascii="Times New Roman" w:hAnsi="Times New Roman" w:cs="Times New Roman"/>
          <w:b/>
          <w:sz w:val="28"/>
          <w:szCs w:val="28"/>
        </w:rPr>
        <w:t>2.1. Наименование Муниципальной услуги</w:t>
      </w:r>
    </w:p>
    <w:p w:rsidR="005B30D7" w:rsidRPr="00C55D18" w:rsidRDefault="005B30D7" w:rsidP="005B30D7">
      <w:pPr>
        <w:spacing w:after="0"/>
        <w:ind w:firstLine="851"/>
        <w:jc w:val="center"/>
        <w:rPr>
          <w:rFonts w:ascii="Times New Roman" w:hAnsi="Times New Roman" w:cs="Times New Roman"/>
          <w:sz w:val="28"/>
          <w:szCs w:val="28"/>
        </w:rPr>
      </w:pPr>
    </w:p>
    <w:p w:rsidR="005B30D7" w:rsidRPr="00C55D18" w:rsidRDefault="005B30D7" w:rsidP="005B30D7">
      <w:pPr>
        <w:spacing w:after="0"/>
        <w:ind w:firstLine="709"/>
        <w:jc w:val="both"/>
        <w:rPr>
          <w:rFonts w:ascii="Times New Roman" w:hAnsi="Times New Roman" w:cs="Times New Roman"/>
          <w:sz w:val="28"/>
          <w:szCs w:val="28"/>
        </w:rPr>
      </w:pPr>
      <w:r w:rsidRPr="00C55D18">
        <w:rPr>
          <w:rFonts w:ascii="Times New Roman" w:hAnsi="Times New Roman" w:cs="Times New Roman"/>
          <w:sz w:val="28"/>
          <w:szCs w:val="28"/>
        </w:rPr>
        <w:t>Наименование Муниципальной услуги - «</w:t>
      </w:r>
      <w:r w:rsidR="003800EF" w:rsidRPr="00C55D18">
        <w:rPr>
          <w:rFonts w:ascii="Times New Roman" w:hAnsi="Times New Roman" w:cs="Times New Roman"/>
          <w:sz w:val="28"/>
          <w:szCs w:val="28"/>
        </w:rPr>
        <w:t xml:space="preserve">Присвоение, изменение и </w:t>
      </w:r>
      <w:r w:rsidR="003800EF" w:rsidRPr="00C55D18">
        <w:rPr>
          <w:rFonts w:ascii="Times New Roman" w:hAnsi="Times New Roman" w:cs="Times New Roman"/>
          <w:spacing w:val="-3"/>
          <w:sz w:val="28"/>
          <w:szCs w:val="28"/>
        </w:rPr>
        <w:t xml:space="preserve">аннулирование </w:t>
      </w:r>
      <w:r w:rsidR="003800EF" w:rsidRPr="00C55D18">
        <w:rPr>
          <w:rFonts w:ascii="Times New Roman" w:hAnsi="Times New Roman" w:cs="Times New Roman"/>
          <w:sz w:val="28"/>
          <w:szCs w:val="28"/>
        </w:rPr>
        <w:t>адресов</w:t>
      </w:r>
      <w:r w:rsidRPr="00C55D18">
        <w:rPr>
          <w:rFonts w:ascii="Times New Roman" w:hAnsi="Times New Roman" w:cs="Times New Roman"/>
          <w:sz w:val="28"/>
          <w:szCs w:val="28"/>
        </w:rPr>
        <w:t>».</w:t>
      </w:r>
    </w:p>
    <w:p w:rsidR="005B30D7" w:rsidRPr="00C55D18"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5B30D7" w:rsidRPr="00C55D18"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C55D18">
        <w:rPr>
          <w:rFonts w:ascii="Times New Roman" w:hAnsi="Times New Roman" w:cs="Times New Roman"/>
          <w:b/>
          <w:sz w:val="28"/>
          <w:szCs w:val="28"/>
        </w:rPr>
        <w:t xml:space="preserve">2.2.Наименование органа местного самоуправления, </w:t>
      </w:r>
    </w:p>
    <w:p w:rsidR="005B30D7" w:rsidRPr="00C55D18"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proofErr w:type="gramStart"/>
      <w:r w:rsidRPr="00C55D18">
        <w:rPr>
          <w:rFonts w:ascii="Times New Roman" w:hAnsi="Times New Roman" w:cs="Times New Roman"/>
          <w:b/>
          <w:sz w:val="28"/>
          <w:szCs w:val="28"/>
        </w:rPr>
        <w:t>предоставляющего</w:t>
      </w:r>
      <w:proofErr w:type="gramEnd"/>
      <w:r w:rsidRPr="00C55D18">
        <w:rPr>
          <w:rFonts w:ascii="Times New Roman" w:hAnsi="Times New Roman" w:cs="Times New Roman"/>
          <w:b/>
          <w:sz w:val="28"/>
          <w:szCs w:val="28"/>
        </w:rPr>
        <w:t xml:space="preserve"> Муниципальную услугу</w:t>
      </w:r>
    </w:p>
    <w:p w:rsidR="005B30D7" w:rsidRPr="00C55D18" w:rsidRDefault="005B30D7" w:rsidP="005B30D7">
      <w:pPr>
        <w:spacing w:after="0"/>
        <w:jc w:val="center"/>
        <w:rPr>
          <w:rFonts w:ascii="Times New Roman" w:hAnsi="Times New Roman" w:cs="Times New Roman"/>
          <w:sz w:val="28"/>
          <w:szCs w:val="28"/>
        </w:rPr>
      </w:pPr>
    </w:p>
    <w:p w:rsidR="005B30D7" w:rsidRPr="00C55D18"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C55D18">
        <w:rPr>
          <w:rFonts w:ascii="Times New Roman" w:hAnsi="Times New Roman" w:cs="Times New Roman"/>
          <w:sz w:val="28"/>
          <w:szCs w:val="28"/>
        </w:rPr>
        <w:t>2.2.1.</w:t>
      </w:r>
      <w:r w:rsidRPr="00C55D18">
        <w:rPr>
          <w:rFonts w:ascii="Times New Roman" w:hAnsi="Times New Roman" w:cs="Times New Roman"/>
          <w:sz w:val="28"/>
          <w:szCs w:val="28"/>
        </w:rPr>
        <w:tab/>
        <w:t>Предоставление Муниципальной услуги осуществляется Администрацией. Администрация предоставляет Муниц</w:t>
      </w:r>
      <w:r w:rsidR="00831A03" w:rsidRPr="00C55D18">
        <w:rPr>
          <w:rFonts w:ascii="Times New Roman" w:hAnsi="Times New Roman" w:cs="Times New Roman"/>
          <w:sz w:val="28"/>
          <w:szCs w:val="28"/>
        </w:rPr>
        <w:t xml:space="preserve">ипальную услугу через Отдел по вопросам ЖКХ и ЧС </w:t>
      </w:r>
      <w:r w:rsidRPr="00C55D18">
        <w:rPr>
          <w:rFonts w:ascii="Times New Roman" w:hAnsi="Times New Roman" w:cs="Times New Roman"/>
          <w:sz w:val="28"/>
          <w:szCs w:val="28"/>
        </w:rPr>
        <w:t xml:space="preserve">администрации </w:t>
      </w:r>
      <w:r w:rsidR="00131DCA" w:rsidRPr="00C55D18">
        <w:rPr>
          <w:rFonts w:ascii="Times New Roman" w:hAnsi="Times New Roman" w:cs="Times New Roman"/>
          <w:sz w:val="28"/>
          <w:szCs w:val="28"/>
        </w:rPr>
        <w:t>Мичуринского</w:t>
      </w:r>
      <w:r w:rsidRPr="00C55D18">
        <w:rPr>
          <w:rFonts w:ascii="Times New Roman" w:hAnsi="Times New Roman" w:cs="Times New Roman"/>
          <w:sz w:val="28"/>
          <w:szCs w:val="28"/>
        </w:rPr>
        <w:t xml:space="preserve"> сельского поселения </w:t>
      </w:r>
      <w:proofErr w:type="spellStart"/>
      <w:r w:rsidRPr="00C55D18">
        <w:rPr>
          <w:rFonts w:ascii="Times New Roman" w:hAnsi="Times New Roman" w:cs="Times New Roman"/>
          <w:sz w:val="28"/>
          <w:szCs w:val="28"/>
        </w:rPr>
        <w:t>Динского</w:t>
      </w:r>
      <w:proofErr w:type="spellEnd"/>
      <w:r w:rsidRPr="00C55D18">
        <w:rPr>
          <w:rFonts w:ascii="Times New Roman" w:hAnsi="Times New Roman" w:cs="Times New Roman"/>
          <w:sz w:val="28"/>
          <w:szCs w:val="28"/>
        </w:rPr>
        <w:t xml:space="preserve"> района (далее - Уполномоченный орган).</w:t>
      </w:r>
    </w:p>
    <w:p w:rsidR="0028132C" w:rsidRPr="00C55D18" w:rsidRDefault="005B30D7" w:rsidP="0028132C">
      <w:pPr>
        <w:widowControl w:val="0"/>
        <w:autoSpaceDE w:val="0"/>
        <w:autoSpaceDN w:val="0"/>
        <w:adjustRightInd w:val="0"/>
        <w:ind w:firstLine="708"/>
        <w:jc w:val="both"/>
        <w:rPr>
          <w:rFonts w:ascii="Times New Roman" w:hAnsi="Times New Roman" w:cs="Times New Roman"/>
          <w:sz w:val="28"/>
          <w:szCs w:val="28"/>
        </w:rPr>
      </w:pPr>
      <w:r w:rsidRPr="00C55D18">
        <w:rPr>
          <w:rFonts w:ascii="Times New Roman" w:hAnsi="Times New Roman" w:cs="Times New Roman"/>
          <w:sz w:val="28"/>
          <w:szCs w:val="28"/>
        </w:rPr>
        <w:t xml:space="preserve">2.2.2. </w:t>
      </w:r>
      <w:r w:rsidR="0028132C" w:rsidRPr="00C55D18">
        <w:rPr>
          <w:rFonts w:ascii="Times New Roman" w:hAnsi="Times New Roman" w:cs="Times New Roman"/>
          <w:sz w:val="28"/>
          <w:szCs w:val="28"/>
        </w:rPr>
        <w:t xml:space="preserve"> В предоставлении Муниципальной услуги участвуют МФЦ.</w:t>
      </w:r>
    </w:p>
    <w:p w:rsidR="0028132C" w:rsidRPr="00C55D18" w:rsidRDefault="0028132C" w:rsidP="0028132C">
      <w:pPr>
        <w:ind w:firstLine="708"/>
        <w:jc w:val="both"/>
        <w:rPr>
          <w:rFonts w:ascii="Times New Roman" w:hAnsi="Times New Roman" w:cs="Times New Roman"/>
          <w:sz w:val="28"/>
          <w:szCs w:val="28"/>
        </w:rPr>
      </w:pPr>
      <w:r w:rsidRPr="00C55D18">
        <w:rPr>
          <w:rFonts w:ascii="Times New Roman" w:hAnsi="Times New Roman" w:cs="Times New Roman"/>
          <w:sz w:val="28"/>
          <w:szCs w:val="28"/>
        </w:rPr>
        <w:lastRenderedPageBreak/>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C55D18">
        <w:rPr>
          <w:rFonts w:ascii="Times New Roman" w:hAnsi="Times New Roman" w:cs="Times New Roman"/>
          <w:sz w:val="28"/>
          <w:szCs w:val="28"/>
          <w:lang w:val="en-US"/>
        </w:rPr>
        <w:t>www</w:t>
      </w:r>
      <w:r w:rsidRPr="00C55D18">
        <w:rPr>
          <w:rFonts w:ascii="Times New Roman" w:hAnsi="Times New Roman" w:cs="Times New Roman"/>
          <w:sz w:val="28"/>
          <w:szCs w:val="28"/>
        </w:rPr>
        <w:t>.</w:t>
      </w:r>
      <w:proofErr w:type="gramStart"/>
      <w:r w:rsidRPr="00C55D18">
        <w:rPr>
          <w:rFonts w:ascii="Times New Roman" w:hAnsi="Times New Roman" w:cs="Times New Roman"/>
          <w:sz w:val="28"/>
          <w:szCs w:val="28"/>
        </w:rPr>
        <w:t>е</w:t>
      </w:r>
      <w:proofErr w:type="gramEnd"/>
      <w:r w:rsidRPr="00C55D18">
        <w:rPr>
          <w:rFonts w:ascii="Times New Roman" w:hAnsi="Times New Roman" w:cs="Times New Roman"/>
          <w:sz w:val="28"/>
          <w:szCs w:val="28"/>
        </w:rPr>
        <w:t>-</w:t>
      </w:r>
      <w:proofErr w:type="spellStart"/>
      <w:r w:rsidRPr="00C55D18">
        <w:rPr>
          <w:rFonts w:ascii="Times New Roman" w:hAnsi="Times New Roman" w:cs="Times New Roman"/>
          <w:sz w:val="28"/>
          <w:szCs w:val="28"/>
          <w:lang w:val="en-US"/>
        </w:rPr>
        <w:t>mfc</w:t>
      </w:r>
      <w:proofErr w:type="spellEnd"/>
      <w:r w:rsidRPr="00C55D18">
        <w:rPr>
          <w:rFonts w:ascii="Times New Roman" w:hAnsi="Times New Roman" w:cs="Times New Roman"/>
          <w:sz w:val="28"/>
          <w:szCs w:val="28"/>
        </w:rPr>
        <w:t>.</w:t>
      </w:r>
      <w:proofErr w:type="spellStart"/>
      <w:r w:rsidRPr="00C55D18">
        <w:rPr>
          <w:rFonts w:ascii="Times New Roman" w:hAnsi="Times New Roman" w:cs="Times New Roman"/>
          <w:sz w:val="28"/>
          <w:szCs w:val="28"/>
          <w:lang w:val="en-US"/>
        </w:rPr>
        <w:t>ru</w:t>
      </w:r>
      <w:proofErr w:type="spellEnd"/>
      <w:r w:rsidRPr="00C55D18">
        <w:rPr>
          <w:rFonts w:ascii="Times New Roman" w:hAnsi="Times New Roman" w:cs="Times New Roman"/>
          <w:sz w:val="28"/>
          <w:szCs w:val="28"/>
        </w:rPr>
        <w:t>.</w:t>
      </w:r>
    </w:p>
    <w:p w:rsidR="0030499C" w:rsidRPr="00C55D18" w:rsidRDefault="0030499C" w:rsidP="0030499C">
      <w:pPr>
        <w:pStyle w:val="a3"/>
        <w:ind w:left="5" w:right="12" w:firstLine="705"/>
        <w:jc w:val="both"/>
        <w:rPr>
          <w:lang w:val="ru-RU"/>
        </w:rPr>
      </w:pPr>
      <w:r w:rsidRPr="00C55D18">
        <w:rPr>
          <w:spacing w:val="-4"/>
          <w:lang w:val="ru-RU"/>
        </w:rPr>
        <w:t>2.2.3.</w:t>
      </w:r>
      <w:r w:rsidRPr="00C55D18">
        <w:rPr>
          <w:lang w:val="ru-RU"/>
        </w:rPr>
        <w:t xml:space="preserve">В процессе предоставления Муниципальной услуги Уполномоченный </w:t>
      </w:r>
      <w:r w:rsidRPr="00C55D18">
        <w:rPr>
          <w:spacing w:val="-3"/>
          <w:lang w:val="ru-RU"/>
        </w:rPr>
        <w:t xml:space="preserve">орган </w:t>
      </w:r>
      <w:r w:rsidRPr="00C55D18">
        <w:rPr>
          <w:lang w:val="ru-RU"/>
        </w:rPr>
        <w:t xml:space="preserve">взаимодействует </w:t>
      </w:r>
      <w:proofErr w:type="gramStart"/>
      <w:r w:rsidRPr="00C55D18">
        <w:rPr>
          <w:spacing w:val="-13"/>
          <w:lang w:val="ru-RU"/>
        </w:rPr>
        <w:t>с</w:t>
      </w:r>
      <w:proofErr w:type="gramEnd"/>
      <w:r w:rsidRPr="00C55D18">
        <w:rPr>
          <w:spacing w:val="-13"/>
          <w:lang w:val="ru-RU"/>
        </w:rPr>
        <w:t>:</w:t>
      </w:r>
    </w:p>
    <w:p w:rsidR="0030499C" w:rsidRPr="00C55D18" w:rsidRDefault="0030499C" w:rsidP="0030499C">
      <w:pPr>
        <w:pStyle w:val="a3"/>
        <w:ind w:left="5" w:right="16" w:firstLine="710"/>
        <w:jc w:val="both"/>
        <w:rPr>
          <w:lang w:val="ru-RU"/>
        </w:rPr>
      </w:pPr>
      <w:r w:rsidRPr="00C55D18">
        <w:rPr>
          <w:lang w:val="ru-RU"/>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30499C" w:rsidRPr="00C55D18" w:rsidRDefault="0030499C" w:rsidP="0030499C">
      <w:pPr>
        <w:pStyle w:val="a3"/>
        <w:ind w:left="5" w:right="8" w:firstLine="710"/>
        <w:jc w:val="both"/>
        <w:rPr>
          <w:lang w:val="ru-RU"/>
        </w:rPr>
      </w:pPr>
      <w:r w:rsidRPr="00C55D18">
        <w:rPr>
          <w:lang w:val="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30499C" w:rsidRPr="00C55D18" w:rsidRDefault="0030499C" w:rsidP="0030499C">
      <w:pPr>
        <w:pStyle w:val="a3"/>
        <w:ind w:left="5" w:right="17" w:firstLine="710"/>
        <w:jc w:val="both"/>
        <w:rPr>
          <w:lang w:val="ru-RU"/>
        </w:rPr>
      </w:pPr>
      <w:r w:rsidRPr="00C55D18">
        <w:rPr>
          <w:lang w:val="ru-RU"/>
        </w:rPr>
        <w:t>- Управление архитектуры и градостроительства администрации муниципального образования Динской район.</w:t>
      </w:r>
    </w:p>
    <w:p w:rsidR="0030499C" w:rsidRPr="00C55D18" w:rsidRDefault="0030499C" w:rsidP="0030499C">
      <w:pPr>
        <w:pStyle w:val="a3"/>
        <w:spacing w:line="321" w:lineRule="exact"/>
        <w:ind w:left="715"/>
        <w:rPr>
          <w:lang w:val="ru-RU"/>
        </w:rPr>
      </w:pPr>
      <w:r w:rsidRPr="00C55D18">
        <w:rPr>
          <w:lang w:val="ru-RU"/>
        </w:rPr>
        <w:t xml:space="preserve">- Межрайонной инспекцией ФНС России № 14 по </w:t>
      </w:r>
      <w:proofErr w:type="gramStart"/>
      <w:r w:rsidRPr="00C55D18">
        <w:rPr>
          <w:lang w:val="ru-RU"/>
        </w:rPr>
        <w:t>Краснодарскому</w:t>
      </w:r>
      <w:proofErr w:type="gramEnd"/>
    </w:p>
    <w:p w:rsidR="0030499C" w:rsidRPr="00C55D18" w:rsidRDefault="0030499C" w:rsidP="0030499C">
      <w:pPr>
        <w:pStyle w:val="a3"/>
        <w:spacing w:line="319" w:lineRule="exact"/>
        <w:ind w:left="5"/>
        <w:rPr>
          <w:lang w:val="ru-RU"/>
        </w:rPr>
      </w:pPr>
      <w:r w:rsidRPr="00C55D18">
        <w:rPr>
          <w:lang w:val="ru-RU"/>
        </w:rPr>
        <w:t>краю.</w:t>
      </w:r>
    </w:p>
    <w:p w:rsidR="0030499C" w:rsidRPr="00C55D18" w:rsidRDefault="0028132C" w:rsidP="00D82B19">
      <w:pPr>
        <w:pStyle w:val="a3"/>
        <w:ind w:left="85" w:firstLine="720"/>
        <w:jc w:val="both"/>
        <w:rPr>
          <w:spacing w:val="-5"/>
          <w:lang w:val="ru-RU"/>
        </w:rPr>
      </w:pPr>
      <w:r w:rsidRPr="00C55D18">
        <w:rPr>
          <w:spacing w:val="-4"/>
          <w:lang w:val="ru-RU"/>
        </w:rPr>
        <w:t>2.2.4</w:t>
      </w:r>
      <w:r w:rsidR="0030499C" w:rsidRPr="00C55D18">
        <w:rPr>
          <w:spacing w:val="-4"/>
          <w:lang w:val="ru-RU"/>
        </w:rPr>
        <w:t xml:space="preserve">. </w:t>
      </w:r>
      <w:proofErr w:type="gramStart"/>
      <w:r w:rsidR="0030499C" w:rsidRPr="00C55D18">
        <w:rPr>
          <w:lang w:val="ru-RU"/>
        </w:rPr>
        <w:t xml:space="preserve">В соответствии с пунктом 3 части 1 статьи 7 Федерального закона от 27.07.2010 № 210-ФЗ </w:t>
      </w:r>
      <w:r w:rsidR="0030499C" w:rsidRPr="00C55D18">
        <w:rPr>
          <w:spacing w:val="-4"/>
          <w:lang w:val="ru-RU"/>
        </w:rPr>
        <w:t xml:space="preserve">«Об </w:t>
      </w:r>
      <w:r w:rsidR="0030499C" w:rsidRPr="00C55D18">
        <w:rPr>
          <w:lang w:val="ru-RU"/>
        </w:rPr>
        <w:t xml:space="preserve">организации предоставления государственных и муниципальных услуг» </w:t>
      </w:r>
      <w:r w:rsidR="0030499C" w:rsidRPr="00C55D18">
        <w:rPr>
          <w:spacing w:val="-3"/>
          <w:lang w:val="ru-RU"/>
        </w:rPr>
        <w:t xml:space="preserve">органам, </w:t>
      </w:r>
      <w:r w:rsidR="0030499C" w:rsidRPr="00C55D18">
        <w:rPr>
          <w:lang w:val="ru-RU"/>
        </w:rPr>
        <w:t xml:space="preserve">предоставляющим муниципальные </w:t>
      </w:r>
      <w:r w:rsidR="0030499C" w:rsidRPr="00C55D18">
        <w:rPr>
          <w:spacing w:val="-3"/>
          <w:lang w:val="ru-RU"/>
        </w:rPr>
        <w:t xml:space="preserve">услуги, </w:t>
      </w:r>
      <w:r w:rsidR="0030499C" w:rsidRPr="00C55D18">
        <w:rPr>
          <w:lang w:val="ru-RU"/>
        </w:rPr>
        <w:t xml:space="preserve">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w:t>
      </w:r>
      <w:r w:rsidR="0030499C" w:rsidRPr="00C55D18">
        <w:rPr>
          <w:spacing w:val="-3"/>
          <w:lang w:val="ru-RU"/>
        </w:rPr>
        <w:t xml:space="preserve">органы, </w:t>
      </w:r>
      <w:r w:rsidR="0030499C" w:rsidRPr="00C55D18">
        <w:rPr>
          <w:lang w:val="ru-RU"/>
        </w:rPr>
        <w:t xml:space="preserve">организации, </w:t>
      </w:r>
      <w:r w:rsidR="0030499C" w:rsidRPr="00C55D18">
        <w:rPr>
          <w:spacing w:val="3"/>
          <w:lang w:val="ru-RU"/>
        </w:rPr>
        <w:t xml:space="preserve">за </w:t>
      </w:r>
      <w:r w:rsidR="0030499C" w:rsidRPr="00C55D18">
        <w:rPr>
          <w:lang w:val="ru-RU"/>
        </w:rPr>
        <w:t>исключением получения услуг, включенных в</w:t>
      </w:r>
      <w:proofErr w:type="gramEnd"/>
      <w:r w:rsidR="0030499C" w:rsidRPr="00C55D18">
        <w:rPr>
          <w:lang w:val="ru-RU"/>
        </w:rPr>
        <w:t xml:space="preserve"> перечень услуг, которые являются необходимыми и обязательными для предоставления муниципальных </w:t>
      </w:r>
      <w:r w:rsidR="0030499C" w:rsidRPr="00C55D18">
        <w:rPr>
          <w:spacing w:val="-3"/>
          <w:lang w:val="ru-RU"/>
        </w:rPr>
        <w:t xml:space="preserve">услуг, </w:t>
      </w:r>
      <w:r w:rsidR="0030499C" w:rsidRPr="00C55D18">
        <w:rPr>
          <w:lang w:val="ru-RU"/>
        </w:rPr>
        <w:t xml:space="preserve">утвержденный решением Совета </w:t>
      </w:r>
      <w:r w:rsidR="00131DCA" w:rsidRPr="00C55D18">
        <w:rPr>
          <w:lang w:val="ru-RU"/>
        </w:rPr>
        <w:t>Мичуринского</w:t>
      </w:r>
      <w:r w:rsidR="002372EC" w:rsidRPr="00C55D18">
        <w:rPr>
          <w:lang w:val="ru-RU"/>
        </w:rPr>
        <w:t xml:space="preserve"> сельского</w:t>
      </w:r>
      <w:r w:rsidR="0030499C" w:rsidRPr="00C55D18">
        <w:rPr>
          <w:lang w:val="ru-RU"/>
        </w:rPr>
        <w:t xml:space="preserve"> поселения </w:t>
      </w:r>
      <w:proofErr w:type="spellStart"/>
      <w:r w:rsidR="0030499C" w:rsidRPr="00C55D18">
        <w:rPr>
          <w:lang w:val="ru-RU"/>
        </w:rPr>
        <w:t>Динского</w:t>
      </w:r>
      <w:r w:rsidR="0030499C" w:rsidRPr="00C55D18">
        <w:rPr>
          <w:spacing w:val="-5"/>
          <w:lang w:val="ru-RU"/>
        </w:rPr>
        <w:t>района</w:t>
      </w:r>
      <w:proofErr w:type="spellEnd"/>
      <w:r w:rsidR="0030499C" w:rsidRPr="00C55D18">
        <w:rPr>
          <w:spacing w:val="-5"/>
          <w:lang w:val="ru-RU"/>
        </w:rPr>
        <w:t>.</w:t>
      </w:r>
    </w:p>
    <w:p w:rsidR="005B30D7" w:rsidRPr="00C55D18" w:rsidRDefault="005B30D7" w:rsidP="005B30D7">
      <w:pPr>
        <w:spacing w:line="235" w:lineRule="auto"/>
        <w:ind w:left="3162" w:hanging="1132"/>
        <w:jc w:val="center"/>
        <w:rPr>
          <w:rFonts w:ascii="Times New Roman" w:hAnsi="Times New Roman" w:cs="Times New Roman"/>
          <w:b/>
          <w:sz w:val="28"/>
        </w:rPr>
      </w:pPr>
    </w:p>
    <w:p w:rsidR="0030499C" w:rsidRPr="00C55D18" w:rsidRDefault="0030499C" w:rsidP="00D64DDE">
      <w:pPr>
        <w:tabs>
          <w:tab w:val="left" w:pos="4962"/>
        </w:tabs>
        <w:spacing w:line="235" w:lineRule="auto"/>
        <w:ind w:left="2694" w:hanging="1418"/>
        <w:jc w:val="center"/>
        <w:rPr>
          <w:rFonts w:ascii="Times New Roman" w:hAnsi="Times New Roman" w:cs="Times New Roman"/>
          <w:b/>
          <w:sz w:val="28"/>
        </w:rPr>
      </w:pPr>
      <w:r w:rsidRPr="00C55D18">
        <w:rPr>
          <w:rFonts w:ascii="Times New Roman" w:hAnsi="Times New Roman" w:cs="Times New Roman"/>
          <w:b/>
          <w:sz w:val="28"/>
        </w:rPr>
        <w:t>2.3. Описание результата предоставления Муниципальной услуги</w:t>
      </w:r>
    </w:p>
    <w:p w:rsidR="0030499C" w:rsidRPr="00C55D18" w:rsidRDefault="0030499C" w:rsidP="00D64DDE">
      <w:pPr>
        <w:pStyle w:val="a3"/>
        <w:spacing w:line="321" w:lineRule="exact"/>
        <w:ind w:left="855"/>
        <w:jc w:val="both"/>
        <w:rPr>
          <w:lang w:val="ru-RU"/>
        </w:rPr>
      </w:pPr>
      <w:r w:rsidRPr="00C55D18">
        <w:rPr>
          <w:lang w:val="ru-RU"/>
        </w:rPr>
        <w:t>Результатом предоставления Муниципальной услуги является:</w:t>
      </w:r>
    </w:p>
    <w:p w:rsidR="0030499C" w:rsidRPr="00C55D18" w:rsidRDefault="0030499C" w:rsidP="00D64DDE">
      <w:pPr>
        <w:pStyle w:val="a3"/>
        <w:spacing w:line="244" w:lineRule="auto"/>
        <w:ind w:left="15" w:right="10" w:firstLine="728"/>
        <w:jc w:val="both"/>
        <w:rPr>
          <w:lang w:val="ru-RU"/>
        </w:rPr>
      </w:pPr>
      <w:r w:rsidRPr="00C55D18">
        <w:rPr>
          <w:lang w:val="ru-RU"/>
        </w:rPr>
        <w:t>1) постановление о присвоении, изменении, аннулировании адреса объекту адресации;</w:t>
      </w:r>
    </w:p>
    <w:p w:rsidR="0030499C" w:rsidRPr="00C55D18" w:rsidRDefault="0030499C" w:rsidP="00D64DDE">
      <w:pPr>
        <w:pStyle w:val="a3"/>
        <w:ind w:left="15" w:firstLine="700"/>
        <w:jc w:val="both"/>
        <w:rPr>
          <w:lang w:val="ru-RU"/>
        </w:rPr>
      </w:pPr>
      <w:r w:rsidRPr="00C55D18">
        <w:rPr>
          <w:lang w:val="ru-RU"/>
        </w:rPr>
        <w:t xml:space="preserve">2) решение </w:t>
      </w:r>
      <w:r w:rsidRPr="00C55D18">
        <w:rPr>
          <w:spacing w:val="-3"/>
          <w:lang w:val="ru-RU"/>
        </w:rPr>
        <w:t xml:space="preserve">об </w:t>
      </w:r>
      <w:r w:rsidRPr="00C55D18">
        <w:rPr>
          <w:spacing w:val="-4"/>
          <w:lang w:val="ru-RU"/>
        </w:rPr>
        <w:t xml:space="preserve">отказе </w:t>
      </w:r>
      <w:r w:rsidRPr="00C55D18">
        <w:rPr>
          <w:lang w:val="ru-RU"/>
        </w:rPr>
        <w:t xml:space="preserve">в присвоении, </w:t>
      </w:r>
      <w:r w:rsidRPr="00C55D18">
        <w:rPr>
          <w:spacing w:val="-3"/>
          <w:lang w:val="ru-RU"/>
        </w:rPr>
        <w:t xml:space="preserve">изменении, аннулировании </w:t>
      </w:r>
      <w:r w:rsidRPr="00C55D18">
        <w:rPr>
          <w:lang w:val="ru-RU"/>
        </w:rPr>
        <w:t xml:space="preserve">адреса </w:t>
      </w:r>
      <w:r w:rsidRPr="00C55D18">
        <w:rPr>
          <w:spacing w:val="-4"/>
          <w:lang w:val="ru-RU"/>
        </w:rPr>
        <w:t xml:space="preserve">объекту </w:t>
      </w:r>
      <w:r w:rsidRPr="00C55D18">
        <w:rPr>
          <w:lang w:val="ru-RU"/>
        </w:rPr>
        <w:t xml:space="preserve">адресации </w:t>
      </w:r>
      <w:r w:rsidRPr="00C55D18">
        <w:rPr>
          <w:spacing w:val="-3"/>
          <w:lang w:val="ru-RU"/>
        </w:rPr>
        <w:t xml:space="preserve">по </w:t>
      </w:r>
      <w:r w:rsidRPr="00C55D18">
        <w:rPr>
          <w:spacing w:val="-4"/>
          <w:lang w:val="ru-RU"/>
        </w:rPr>
        <w:t xml:space="preserve">форме, </w:t>
      </w:r>
      <w:r w:rsidRPr="00C55D18">
        <w:rPr>
          <w:lang w:val="ru-RU"/>
        </w:rPr>
        <w:t xml:space="preserve">установленной приказом Министерства </w:t>
      </w:r>
      <w:r w:rsidRPr="00C55D18">
        <w:rPr>
          <w:spacing w:val="-3"/>
          <w:lang w:val="ru-RU"/>
        </w:rPr>
        <w:t xml:space="preserve">финансов </w:t>
      </w:r>
      <w:r w:rsidRPr="00C55D18">
        <w:rPr>
          <w:lang w:val="ru-RU"/>
        </w:rPr>
        <w:t xml:space="preserve">Российской Федерации от </w:t>
      </w:r>
      <w:r w:rsidRPr="00C55D18">
        <w:rPr>
          <w:spacing w:val="-5"/>
          <w:lang w:val="ru-RU"/>
        </w:rPr>
        <w:t xml:space="preserve">11.12.2014 </w:t>
      </w:r>
      <w:r w:rsidRPr="00C55D18">
        <w:rPr>
          <w:lang w:val="ru-RU"/>
        </w:rPr>
        <w:t xml:space="preserve">№ </w:t>
      </w:r>
      <w:r w:rsidRPr="00C55D18">
        <w:rPr>
          <w:spacing w:val="-8"/>
          <w:lang w:val="ru-RU"/>
        </w:rPr>
        <w:t xml:space="preserve">146н </w:t>
      </w:r>
      <w:r w:rsidRPr="00C55D18">
        <w:rPr>
          <w:spacing w:val="-4"/>
          <w:lang w:val="ru-RU"/>
        </w:rPr>
        <w:t xml:space="preserve">«Об </w:t>
      </w:r>
      <w:r w:rsidRPr="00C55D18">
        <w:rPr>
          <w:lang w:val="ru-RU"/>
        </w:rPr>
        <w:t xml:space="preserve">утверждении </w:t>
      </w:r>
      <w:r w:rsidRPr="00C55D18">
        <w:rPr>
          <w:spacing w:val="-5"/>
          <w:lang w:val="ru-RU"/>
        </w:rPr>
        <w:t xml:space="preserve">форм </w:t>
      </w:r>
      <w:r w:rsidRPr="00C55D18">
        <w:rPr>
          <w:lang w:val="ru-RU"/>
        </w:rPr>
        <w:t xml:space="preserve">заявления о присвоении </w:t>
      </w:r>
      <w:r w:rsidRPr="00C55D18">
        <w:rPr>
          <w:spacing w:val="-4"/>
          <w:lang w:val="ru-RU"/>
        </w:rPr>
        <w:t xml:space="preserve">объекту </w:t>
      </w:r>
      <w:r w:rsidRPr="00C55D18">
        <w:rPr>
          <w:lang w:val="ru-RU"/>
        </w:rPr>
        <w:t xml:space="preserve">адресации адреса или </w:t>
      </w:r>
      <w:r w:rsidRPr="00C55D18">
        <w:rPr>
          <w:spacing w:val="-3"/>
          <w:lang w:val="ru-RU"/>
        </w:rPr>
        <w:t xml:space="preserve">аннулировании </w:t>
      </w:r>
      <w:r w:rsidRPr="00C55D18">
        <w:rPr>
          <w:spacing w:val="-6"/>
          <w:lang w:val="ru-RU"/>
        </w:rPr>
        <w:t xml:space="preserve">его </w:t>
      </w:r>
      <w:r w:rsidRPr="00C55D18">
        <w:rPr>
          <w:lang w:val="ru-RU"/>
        </w:rPr>
        <w:t xml:space="preserve">адреса, решения об </w:t>
      </w:r>
      <w:r w:rsidRPr="00C55D18">
        <w:rPr>
          <w:spacing w:val="-4"/>
          <w:lang w:val="ru-RU"/>
        </w:rPr>
        <w:t xml:space="preserve">отказе </w:t>
      </w:r>
      <w:r w:rsidRPr="00C55D18">
        <w:rPr>
          <w:lang w:val="ru-RU"/>
        </w:rPr>
        <w:t xml:space="preserve">в присвоении </w:t>
      </w:r>
      <w:r w:rsidRPr="00C55D18">
        <w:rPr>
          <w:spacing w:val="-4"/>
          <w:lang w:val="ru-RU"/>
        </w:rPr>
        <w:t xml:space="preserve">объекту </w:t>
      </w:r>
      <w:r w:rsidRPr="00C55D18">
        <w:rPr>
          <w:lang w:val="ru-RU"/>
        </w:rPr>
        <w:t xml:space="preserve">адресации адреса </w:t>
      </w:r>
      <w:r w:rsidRPr="00C55D18">
        <w:rPr>
          <w:spacing w:val="-3"/>
          <w:lang w:val="ru-RU"/>
        </w:rPr>
        <w:t xml:space="preserve">или аннулировании </w:t>
      </w:r>
      <w:r w:rsidRPr="00C55D18">
        <w:rPr>
          <w:spacing w:val="-6"/>
          <w:lang w:val="ru-RU"/>
        </w:rPr>
        <w:t>его</w:t>
      </w:r>
      <w:r w:rsidR="00831A03" w:rsidRPr="00C55D18">
        <w:rPr>
          <w:spacing w:val="-6"/>
          <w:lang w:val="ru-RU"/>
        </w:rPr>
        <w:t xml:space="preserve"> </w:t>
      </w:r>
      <w:r w:rsidRPr="00C55D18">
        <w:rPr>
          <w:spacing w:val="-4"/>
          <w:lang w:val="ru-RU"/>
        </w:rPr>
        <w:t>адреса».</w:t>
      </w:r>
    </w:p>
    <w:p w:rsidR="00D82B19" w:rsidRPr="00C55D18" w:rsidRDefault="00D82B19" w:rsidP="00D82B19">
      <w:pPr>
        <w:widowControl w:val="0"/>
        <w:autoSpaceDE w:val="0"/>
        <w:autoSpaceDN w:val="0"/>
        <w:adjustRightInd w:val="0"/>
        <w:spacing w:after="0" w:line="0" w:lineRule="atLeast"/>
        <w:ind w:firstLine="851"/>
        <w:jc w:val="both"/>
        <w:rPr>
          <w:rFonts w:ascii="Times New Roman" w:hAnsi="Times New Roman" w:cs="Times New Roman"/>
          <w:sz w:val="28"/>
          <w:szCs w:val="28"/>
        </w:rPr>
      </w:pPr>
      <w:r w:rsidRPr="00C55D18">
        <w:rPr>
          <w:rFonts w:ascii="Times New Roman" w:hAnsi="Times New Roman" w:cs="Times New Roman"/>
          <w:sz w:val="28"/>
          <w:szCs w:val="28"/>
        </w:rPr>
        <w:t>Результаты предоставления Муниципальной услуги</w:t>
      </w:r>
      <w:r w:rsidRPr="00C55D18">
        <w:rPr>
          <w:rFonts w:ascii="Times New Roman" w:hAnsi="Times New Roman" w:cs="Times New Roman"/>
          <w:sz w:val="28"/>
          <w:szCs w:val="28"/>
        </w:rPr>
        <w:br/>
        <w:t xml:space="preserve">по экстерриториальному принципу в виде электронных документов </w:t>
      </w:r>
      <w:r w:rsidRPr="00C55D18">
        <w:rPr>
          <w:rFonts w:ascii="Times New Roman" w:hAnsi="Times New Roman" w:cs="Times New Roman"/>
          <w:sz w:val="28"/>
          <w:szCs w:val="28"/>
        </w:rPr>
        <w:br/>
        <w:t xml:space="preserve">и (или) электронных образов документов заверяются уполномоченными должностными лицами администрации </w:t>
      </w:r>
      <w:r w:rsidR="00131DCA" w:rsidRPr="00C55D18">
        <w:rPr>
          <w:rFonts w:ascii="Times New Roman" w:hAnsi="Times New Roman" w:cs="Times New Roman"/>
          <w:sz w:val="28"/>
          <w:szCs w:val="28"/>
        </w:rPr>
        <w:t>Мичуринского</w:t>
      </w:r>
      <w:r w:rsidRPr="00C55D18">
        <w:rPr>
          <w:rFonts w:ascii="Times New Roman" w:hAnsi="Times New Roman" w:cs="Times New Roman"/>
          <w:sz w:val="28"/>
          <w:szCs w:val="28"/>
        </w:rPr>
        <w:t xml:space="preserve"> сельского поселения </w:t>
      </w:r>
      <w:proofErr w:type="spellStart"/>
      <w:r w:rsidRPr="00C55D18">
        <w:rPr>
          <w:rFonts w:ascii="Times New Roman" w:hAnsi="Times New Roman" w:cs="Times New Roman"/>
          <w:sz w:val="28"/>
          <w:szCs w:val="28"/>
        </w:rPr>
        <w:t>Динского</w:t>
      </w:r>
      <w:proofErr w:type="spellEnd"/>
      <w:r w:rsidRPr="00C55D18">
        <w:rPr>
          <w:rFonts w:ascii="Times New Roman" w:hAnsi="Times New Roman" w:cs="Times New Roman"/>
          <w:sz w:val="28"/>
          <w:szCs w:val="28"/>
        </w:rPr>
        <w:t xml:space="preserve"> района, уполномоченными на принятие решения о предоставлении </w:t>
      </w:r>
      <w:r w:rsidRPr="00C55D18">
        <w:rPr>
          <w:rFonts w:ascii="Times New Roman" w:hAnsi="Times New Roman" w:cs="Times New Roman"/>
          <w:sz w:val="28"/>
          <w:szCs w:val="28"/>
        </w:rPr>
        <w:lastRenderedPageBreak/>
        <w:t>Муниципальной услуги.</w:t>
      </w:r>
    </w:p>
    <w:p w:rsidR="00D82B19" w:rsidRPr="00C55D18" w:rsidRDefault="00D82B19" w:rsidP="00D82B19">
      <w:pPr>
        <w:spacing w:after="0"/>
        <w:ind w:firstLine="708"/>
        <w:jc w:val="both"/>
        <w:rPr>
          <w:rFonts w:ascii="Times New Roman" w:hAnsi="Times New Roman" w:cs="Times New Roman"/>
          <w:sz w:val="28"/>
          <w:szCs w:val="28"/>
        </w:rPr>
      </w:pPr>
      <w:r w:rsidRPr="00C55D18">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D82B19" w:rsidRPr="00C55D18" w:rsidRDefault="00D82B19" w:rsidP="006D57FD">
      <w:pPr>
        <w:tabs>
          <w:tab w:val="left" w:pos="1844"/>
        </w:tabs>
        <w:spacing w:after="0"/>
        <w:ind w:left="418" w:right="39" w:firstLine="441"/>
        <w:jc w:val="center"/>
        <w:rPr>
          <w:rFonts w:ascii="Times New Roman" w:hAnsi="Times New Roman" w:cs="Times New Roman"/>
          <w:b/>
          <w:spacing w:val="-4"/>
          <w:sz w:val="28"/>
        </w:rPr>
      </w:pPr>
    </w:p>
    <w:p w:rsidR="003237EC" w:rsidRPr="00C55D18" w:rsidRDefault="003237EC" w:rsidP="003237EC">
      <w:pPr>
        <w:ind w:firstLine="851"/>
        <w:jc w:val="both"/>
        <w:rPr>
          <w:rFonts w:ascii="Times New Roman" w:hAnsi="Times New Roman" w:cs="Times New Roman"/>
          <w:sz w:val="28"/>
          <w:szCs w:val="28"/>
        </w:rPr>
      </w:pPr>
      <w:r w:rsidRPr="00C55D18">
        <w:rPr>
          <w:rFonts w:ascii="Times New Roman" w:hAnsi="Times New Roman" w:cs="Times New Roman"/>
          <w:b/>
          <w:sz w:val="28"/>
          <w:szCs w:val="28"/>
        </w:rPr>
        <w:t xml:space="preserve">2.4. Срок предоставления Муниципальной услуги, в том числе </w:t>
      </w:r>
    </w:p>
    <w:p w:rsidR="003237EC" w:rsidRPr="00C55D18" w:rsidRDefault="003237EC" w:rsidP="003237EC">
      <w:pPr>
        <w:widowControl w:val="0"/>
        <w:autoSpaceDE w:val="0"/>
        <w:autoSpaceDN w:val="0"/>
        <w:adjustRightInd w:val="0"/>
        <w:jc w:val="center"/>
        <w:outlineLvl w:val="2"/>
        <w:rPr>
          <w:rFonts w:ascii="Times New Roman" w:hAnsi="Times New Roman" w:cs="Times New Roman"/>
          <w:b/>
          <w:sz w:val="28"/>
          <w:szCs w:val="28"/>
        </w:rPr>
      </w:pPr>
      <w:r w:rsidRPr="00C55D18">
        <w:rPr>
          <w:rFonts w:ascii="Times New Roman" w:hAnsi="Times New Roman" w:cs="Times New Roman"/>
          <w:b/>
          <w:sz w:val="28"/>
          <w:szCs w:val="28"/>
        </w:rPr>
        <w:t xml:space="preserve">с учетом необходимости обращения в организации, участвующие </w:t>
      </w:r>
      <w:r w:rsidRPr="00C55D18">
        <w:rPr>
          <w:rFonts w:ascii="Times New Roman" w:hAnsi="Times New Roman" w:cs="Times New Roman"/>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37EC" w:rsidRPr="00C55D18" w:rsidRDefault="003237EC" w:rsidP="003237EC">
      <w:pPr>
        <w:tabs>
          <w:tab w:val="left" w:pos="14570"/>
        </w:tabs>
        <w:jc w:val="both"/>
        <w:rPr>
          <w:rFonts w:ascii="Times New Roman" w:hAnsi="Times New Roman" w:cs="Times New Roman"/>
          <w:sz w:val="28"/>
          <w:szCs w:val="28"/>
        </w:rPr>
      </w:pPr>
    </w:p>
    <w:p w:rsidR="003237EC" w:rsidRPr="00C55D18" w:rsidRDefault="003237EC" w:rsidP="003237EC">
      <w:pPr>
        <w:tabs>
          <w:tab w:val="left" w:pos="14570"/>
        </w:tabs>
        <w:ind w:firstLine="709"/>
        <w:jc w:val="both"/>
        <w:rPr>
          <w:rFonts w:ascii="Times New Roman" w:hAnsi="Times New Roman" w:cs="Times New Roman"/>
          <w:sz w:val="28"/>
          <w:szCs w:val="28"/>
        </w:rPr>
      </w:pPr>
      <w:r w:rsidRPr="00C55D18">
        <w:rPr>
          <w:rFonts w:ascii="Times New Roman" w:hAnsi="Times New Roman" w:cs="Times New Roman"/>
          <w:sz w:val="28"/>
          <w:szCs w:val="28"/>
        </w:rPr>
        <w:t>2.4.1. Срок предоставления Муниципальной услуги составляет 10 дней  со дня поступления заявления.</w:t>
      </w:r>
    </w:p>
    <w:p w:rsidR="003237EC" w:rsidRPr="00C55D18" w:rsidRDefault="003237EC" w:rsidP="003237EC">
      <w:pPr>
        <w:tabs>
          <w:tab w:val="left" w:pos="14570"/>
        </w:tabs>
        <w:ind w:firstLine="709"/>
        <w:jc w:val="both"/>
        <w:rPr>
          <w:rFonts w:ascii="Times New Roman" w:hAnsi="Times New Roman" w:cs="Times New Roman"/>
          <w:sz w:val="28"/>
          <w:szCs w:val="28"/>
        </w:rPr>
      </w:pPr>
      <w:r w:rsidRPr="00C55D18">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D82B19" w:rsidRPr="00C55D18"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3237EC" w:rsidRPr="00C55D18" w:rsidRDefault="003237EC" w:rsidP="003237E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2.5. Нормативные правовые акты, </w:t>
      </w:r>
    </w:p>
    <w:p w:rsidR="003237EC" w:rsidRPr="00C55D18" w:rsidRDefault="003237EC" w:rsidP="003237E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proofErr w:type="gramStart"/>
      <w:r w:rsidRPr="00C55D18">
        <w:rPr>
          <w:rFonts w:ascii="Times New Roman" w:eastAsia="Times New Roman" w:hAnsi="Times New Roman" w:cs="Times New Roman"/>
          <w:b/>
          <w:sz w:val="28"/>
          <w:szCs w:val="28"/>
        </w:rPr>
        <w:t>регулирующие предоставление Муниципальной услуги</w:t>
      </w:r>
      <w:proofErr w:type="gramEnd"/>
    </w:p>
    <w:p w:rsidR="0030499C" w:rsidRPr="00C55D18" w:rsidRDefault="0030499C" w:rsidP="0030499C">
      <w:pPr>
        <w:pStyle w:val="a3"/>
        <w:spacing w:before="5"/>
        <w:rPr>
          <w:sz w:val="27"/>
          <w:lang w:val="ru-RU"/>
        </w:rPr>
      </w:pPr>
    </w:p>
    <w:p w:rsidR="0030499C" w:rsidRPr="00C55D18" w:rsidRDefault="00D82B19" w:rsidP="00D82B19">
      <w:pPr>
        <w:pStyle w:val="a3"/>
        <w:spacing w:before="1"/>
        <w:ind w:firstLine="259"/>
        <w:rPr>
          <w:rFonts w:eastAsia="Calibri"/>
          <w:lang w:val="ru-RU"/>
        </w:rPr>
      </w:pPr>
      <w:r w:rsidRPr="00C55D18">
        <w:rPr>
          <w:lang w:val="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131DCA" w:rsidRPr="00C55D18">
        <w:rPr>
          <w:lang w:val="ru-RU"/>
        </w:rPr>
        <w:t>Мичуринского</w:t>
      </w:r>
      <w:r w:rsidRPr="00C55D18">
        <w:rPr>
          <w:lang w:val="ru-RU"/>
        </w:rPr>
        <w:t xml:space="preserve"> сельского поселения, </w:t>
      </w:r>
      <w:proofErr w:type="spellStart"/>
      <w:r w:rsidRPr="00C55D18">
        <w:rPr>
          <w:lang w:val="ru-RU"/>
        </w:rPr>
        <w:t>Динского</w:t>
      </w:r>
      <w:proofErr w:type="spellEnd"/>
      <w:r w:rsidRPr="00C55D18">
        <w:rPr>
          <w:lang w:val="ru-RU"/>
        </w:rPr>
        <w:t xml:space="preserve"> района</w:t>
      </w:r>
      <w:r w:rsidRPr="00C55D18">
        <w:rPr>
          <w:rFonts w:eastAsia="Calibri"/>
          <w:lang w:val="ru-RU"/>
        </w:rPr>
        <w:t>,  Едином портале, Региональном портале</w:t>
      </w:r>
    </w:p>
    <w:p w:rsidR="00D82B19" w:rsidRPr="00C55D18" w:rsidRDefault="00D82B19" w:rsidP="0030499C">
      <w:pPr>
        <w:pStyle w:val="a3"/>
        <w:spacing w:before="1"/>
        <w:rPr>
          <w:lang w:val="ru-RU"/>
        </w:rPr>
      </w:pPr>
    </w:p>
    <w:p w:rsidR="003237EC" w:rsidRPr="00C55D18" w:rsidRDefault="003237EC" w:rsidP="003237E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2.6. Исчерпывающий перечень документов, необходимых </w:t>
      </w:r>
    </w:p>
    <w:p w:rsidR="003237EC" w:rsidRPr="00C55D18" w:rsidRDefault="003237EC" w:rsidP="003237E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3237EC" w:rsidRPr="00C55D18" w:rsidRDefault="003237EC" w:rsidP="003237E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и </w:t>
      </w:r>
      <w:proofErr w:type="gramStart"/>
      <w:r w:rsidRPr="00C55D18">
        <w:rPr>
          <w:rFonts w:ascii="Times New Roman" w:eastAsia="Times New Roman" w:hAnsi="Times New Roman" w:cs="Times New Roman"/>
          <w:b/>
          <w:sz w:val="28"/>
          <w:szCs w:val="28"/>
        </w:rPr>
        <w:t>обязательными</w:t>
      </w:r>
      <w:proofErr w:type="gramEnd"/>
      <w:r w:rsidRPr="00C55D18">
        <w:rPr>
          <w:rFonts w:ascii="Times New Roman" w:eastAsia="Times New Roman" w:hAnsi="Times New Roman" w:cs="Times New Roman"/>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37EC" w:rsidRPr="00C55D18" w:rsidRDefault="003237EC" w:rsidP="003237EC">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237EC" w:rsidRPr="00C55D18" w:rsidRDefault="003237EC" w:rsidP="003237E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2.6.1. Для получения Муниципальной услуги Заявителем представляются следующие документы:</w:t>
      </w:r>
    </w:p>
    <w:p w:rsidR="003237EC" w:rsidRPr="00C55D18" w:rsidRDefault="003237EC" w:rsidP="003237EC">
      <w:pPr>
        <w:pStyle w:val="a3"/>
        <w:ind w:left="9" w:right="142" w:firstLine="734"/>
        <w:jc w:val="both"/>
        <w:rPr>
          <w:lang w:val="ru-RU"/>
        </w:rPr>
      </w:pPr>
      <w:proofErr w:type="gramStart"/>
      <w:r w:rsidRPr="00C55D18">
        <w:rPr>
          <w:rFonts w:eastAsia="Calibri"/>
          <w:lang w:val="ru-RU"/>
        </w:rPr>
        <w:t xml:space="preserve">1) </w:t>
      </w:r>
      <w:r w:rsidRPr="00C55D18">
        <w:rPr>
          <w:spacing w:val="-10"/>
          <w:lang w:val="ru-RU"/>
        </w:rPr>
        <w:t xml:space="preserve"> </w:t>
      </w:r>
      <w:r w:rsidRPr="00C55D18">
        <w:rPr>
          <w:lang w:val="ru-RU"/>
        </w:rPr>
        <w:t xml:space="preserve">заявление о присвоении, изменении, аннулировании адреса </w:t>
      </w:r>
      <w:r w:rsidRPr="00C55D18">
        <w:rPr>
          <w:spacing w:val="-3"/>
          <w:lang w:val="ru-RU"/>
        </w:rPr>
        <w:t xml:space="preserve">объектам </w:t>
      </w:r>
      <w:r w:rsidRPr="00C55D18">
        <w:rPr>
          <w:lang w:val="ru-RU"/>
        </w:rPr>
        <w:t xml:space="preserve">адресации в письменной </w:t>
      </w:r>
      <w:r w:rsidRPr="00C55D18">
        <w:rPr>
          <w:spacing w:val="-4"/>
          <w:lang w:val="ru-RU"/>
        </w:rPr>
        <w:t xml:space="preserve">форме, </w:t>
      </w:r>
      <w:r w:rsidRPr="00C55D18">
        <w:rPr>
          <w:lang w:val="ru-RU"/>
        </w:rPr>
        <w:t xml:space="preserve">утвержденной Приказом Минфина России </w:t>
      </w:r>
      <w:r w:rsidRPr="00C55D18">
        <w:rPr>
          <w:spacing w:val="-3"/>
          <w:lang w:val="ru-RU"/>
        </w:rPr>
        <w:t xml:space="preserve">от </w:t>
      </w:r>
      <w:r w:rsidRPr="00C55D18">
        <w:rPr>
          <w:spacing w:val="-4"/>
          <w:lang w:val="ru-RU"/>
        </w:rPr>
        <w:t xml:space="preserve">11.12.2014 </w:t>
      </w:r>
      <w:r w:rsidRPr="00C55D18">
        <w:rPr>
          <w:lang w:val="ru-RU"/>
        </w:rPr>
        <w:t xml:space="preserve">№ </w:t>
      </w:r>
      <w:r w:rsidRPr="00C55D18">
        <w:rPr>
          <w:spacing w:val="-7"/>
          <w:lang w:val="ru-RU"/>
        </w:rPr>
        <w:t xml:space="preserve">146н </w:t>
      </w:r>
      <w:r w:rsidRPr="00C55D18">
        <w:rPr>
          <w:spacing w:val="-4"/>
          <w:lang w:val="ru-RU"/>
        </w:rPr>
        <w:t xml:space="preserve">«Об </w:t>
      </w:r>
      <w:r w:rsidRPr="00C55D18">
        <w:rPr>
          <w:lang w:val="ru-RU"/>
        </w:rPr>
        <w:t xml:space="preserve">утверждении форм заявления о присвоении </w:t>
      </w:r>
      <w:r w:rsidRPr="00C55D18">
        <w:rPr>
          <w:spacing w:val="-3"/>
          <w:lang w:val="ru-RU"/>
        </w:rPr>
        <w:t xml:space="preserve">объекту </w:t>
      </w:r>
      <w:r w:rsidRPr="00C55D18">
        <w:rPr>
          <w:lang w:val="ru-RU"/>
        </w:rPr>
        <w:t xml:space="preserve">адресации адреса или аннулировании </w:t>
      </w:r>
      <w:r w:rsidRPr="00C55D18">
        <w:rPr>
          <w:spacing w:val="-4"/>
          <w:lang w:val="ru-RU"/>
        </w:rPr>
        <w:t xml:space="preserve">его </w:t>
      </w:r>
      <w:r w:rsidRPr="00C55D18">
        <w:rPr>
          <w:spacing w:val="-3"/>
          <w:lang w:val="ru-RU"/>
        </w:rPr>
        <w:t xml:space="preserve">адреса, </w:t>
      </w:r>
      <w:r w:rsidRPr="00C55D18">
        <w:rPr>
          <w:lang w:val="ru-RU"/>
        </w:rPr>
        <w:t xml:space="preserve">решения об </w:t>
      </w:r>
      <w:r w:rsidRPr="00C55D18">
        <w:rPr>
          <w:spacing w:val="-3"/>
          <w:lang w:val="ru-RU"/>
        </w:rPr>
        <w:t xml:space="preserve">отказе </w:t>
      </w:r>
      <w:r w:rsidRPr="00C55D18">
        <w:rPr>
          <w:lang w:val="ru-RU"/>
        </w:rPr>
        <w:t xml:space="preserve">в </w:t>
      </w:r>
      <w:r w:rsidRPr="00C55D18">
        <w:rPr>
          <w:lang w:val="ru-RU"/>
        </w:rPr>
        <w:lastRenderedPageBreak/>
        <w:t xml:space="preserve">присвоении </w:t>
      </w:r>
      <w:r w:rsidRPr="00C55D18">
        <w:rPr>
          <w:spacing w:val="-3"/>
          <w:lang w:val="ru-RU"/>
        </w:rPr>
        <w:t xml:space="preserve">объекту </w:t>
      </w:r>
      <w:r w:rsidRPr="00C55D18">
        <w:rPr>
          <w:lang w:val="ru-RU"/>
        </w:rPr>
        <w:t xml:space="preserve">адресации адреса или аннулировании </w:t>
      </w:r>
      <w:r w:rsidRPr="00C55D18">
        <w:rPr>
          <w:spacing w:val="-5"/>
          <w:lang w:val="ru-RU"/>
        </w:rPr>
        <w:t xml:space="preserve">его </w:t>
      </w:r>
      <w:r w:rsidRPr="00C55D18">
        <w:rPr>
          <w:spacing w:val="-3"/>
          <w:lang w:val="ru-RU"/>
        </w:rPr>
        <w:t xml:space="preserve">адреса», </w:t>
      </w:r>
      <w:r w:rsidRPr="00C55D18">
        <w:rPr>
          <w:lang w:val="ru-RU"/>
        </w:rPr>
        <w:t xml:space="preserve">и в </w:t>
      </w:r>
      <w:r w:rsidRPr="00C55D18">
        <w:rPr>
          <w:spacing w:val="-4"/>
          <w:lang w:val="ru-RU"/>
        </w:rPr>
        <w:t xml:space="preserve">форме </w:t>
      </w:r>
      <w:r w:rsidRPr="00C55D18">
        <w:rPr>
          <w:lang w:val="ru-RU"/>
        </w:rPr>
        <w:t xml:space="preserve">электронного документа, подписанное с использованием усиленной </w:t>
      </w:r>
      <w:hyperlink r:id="rId11">
        <w:r w:rsidRPr="00C55D18">
          <w:rPr>
            <w:lang w:val="ru-RU"/>
          </w:rPr>
          <w:t>квалифицированной электронной подписи,</w:t>
        </w:r>
      </w:hyperlink>
      <w:r w:rsidRPr="00C55D18">
        <w:rPr>
          <w:lang w:val="ru-RU"/>
        </w:rPr>
        <w:t xml:space="preserve"> согласно приложению № 1 к</w:t>
      </w:r>
      <w:proofErr w:type="gramEnd"/>
      <w:r w:rsidRPr="00C55D18">
        <w:rPr>
          <w:lang w:val="ru-RU"/>
        </w:rPr>
        <w:t xml:space="preserve"> настоящему Административному </w:t>
      </w:r>
      <w:r w:rsidRPr="00C55D18">
        <w:rPr>
          <w:spacing w:val="-3"/>
          <w:lang w:val="ru-RU"/>
        </w:rPr>
        <w:t>регламенту;</w:t>
      </w:r>
    </w:p>
    <w:p w:rsidR="003237EC" w:rsidRPr="00C55D18" w:rsidRDefault="003237EC" w:rsidP="003237EC">
      <w:pPr>
        <w:pStyle w:val="a3"/>
        <w:ind w:right="142" w:firstLine="730"/>
        <w:jc w:val="both"/>
        <w:rPr>
          <w:lang w:val="ru-RU"/>
        </w:rPr>
      </w:pPr>
      <w:r w:rsidRPr="00C55D18">
        <w:rPr>
          <w:lang w:val="ru-RU"/>
        </w:rPr>
        <w:t>2) документ, удостоверяющий личность заявителя или представителя заявителя;</w:t>
      </w:r>
    </w:p>
    <w:p w:rsidR="003237EC" w:rsidRPr="00C55D18" w:rsidRDefault="003237EC" w:rsidP="003237EC">
      <w:pPr>
        <w:pStyle w:val="a3"/>
        <w:ind w:left="10" w:right="142" w:firstLine="710"/>
        <w:jc w:val="both"/>
        <w:rPr>
          <w:lang w:val="ru-RU"/>
        </w:rPr>
      </w:pPr>
      <w:proofErr w:type="gramStart"/>
      <w:r w:rsidRPr="00C55D18">
        <w:rPr>
          <w:lang w:val="ru-RU"/>
        </w:rPr>
        <w:t>3)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237EC" w:rsidRPr="00C55D18" w:rsidRDefault="003237EC" w:rsidP="003237EC">
      <w:pPr>
        <w:pStyle w:val="a3"/>
        <w:ind w:left="10" w:right="142" w:firstLine="720"/>
        <w:jc w:val="both"/>
        <w:rPr>
          <w:lang w:val="ru-RU"/>
        </w:rPr>
      </w:pPr>
      <w:r w:rsidRPr="00C55D18">
        <w:rPr>
          <w:lang w:val="ru-RU"/>
        </w:rPr>
        <w:t>4) заключение правления садоводческого товарищества о принадлежности земельного участка (в случае если земельный участок расположен в садоводческом или дачном товариществе) (копия 1 экземпляр, подлинник для ознакомления).</w:t>
      </w:r>
    </w:p>
    <w:p w:rsidR="003237EC" w:rsidRPr="00C55D18" w:rsidRDefault="003237EC" w:rsidP="003237EC">
      <w:pPr>
        <w:shd w:val="clear" w:color="auto" w:fill="FFFFFF"/>
        <w:spacing w:after="0" w:line="240" w:lineRule="auto"/>
        <w:ind w:firstLine="720"/>
        <w:jc w:val="both"/>
        <w:rPr>
          <w:rFonts w:ascii="Times New Roman" w:eastAsia="Calibri" w:hAnsi="Times New Roman" w:cs="Times New Roman"/>
          <w:sz w:val="28"/>
          <w:szCs w:val="28"/>
        </w:rPr>
      </w:pPr>
      <w:r w:rsidRPr="00C55D18">
        <w:rPr>
          <w:rFonts w:ascii="Times New Roman" w:eastAsia="Calibri" w:hAnsi="Times New Roman" w:cs="Times New Roman"/>
          <w:sz w:val="28"/>
          <w:szCs w:val="28"/>
        </w:rPr>
        <w:t>2.6.2. В случае</w:t>
      </w:r>
      <w:proofErr w:type="gramStart"/>
      <w:r w:rsidRPr="00C55D18">
        <w:rPr>
          <w:rFonts w:ascii="Times New Roman" w:eastAsia="Calibri" w:hAnsi="Times New Roman" w:cs="Times New Roman"/>
          <w:sz w:val="28"/>
          <w:szCs w:val="28"/>
        </w:rPr>
        <w:t>,</w:t>
      </w:r>
      <w:proofErr w:type="gramEnd"/>
      <w:r w:rsidRPr="00C55D18">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237EC" w:rsidRPr="00C55D18" w:rsidRDefault="003237EC" w:rsidP="003237EC">
      <w:pPr>
        <w:shd w:val="clear" w:color="auto" w:fill="FFFFFF"/>
        <w:spacing w:after="0" w:line="240" w:lineRule="auto"/>
        <w:ind w:firstLine="720"/>
        <w:jc w:val="both"/>
        <w:rPr>
          <w:rFonts w:ascii="Times New Roman" w:eastAsia="Calibri" w:hAnsi="Times New Roman" w:cs="Times New Roman"/>
          <w:sz w:val="28"/>
          <w:szCs w:val="28"/>
        </w:rPr>
      </w:pPr>
      <w:r w:rsidRPr="00C55D18">
        <w:rPr>
          <w:rFonts w:ascii="Times New Roman" w:eastAsia="Calibri"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0D3567" w:rsidRPr="00C55D18" w:rsidRDefault="000D3567" w:rsidP="00000F53">
      <w:pPr>
        <w:tabs>
          <w:tab w:val="left" w:pos="1690"/>
        </w:tabs>
        <w:spacing w:after="0"/>
        <w:ind w:left="1194" w:right="1441" w:hanging="292"/>
        <w:jc w:val="center"/>
        <w:rPr>
          <w:rFonts w:ascii="Times New Roman" w:hAnsi="Times New Roman" w:cs="Times New Roman"/>
          <w:b/>
          <w:spacing w:val="-4"/>
          <w:sz w:val="28"/>
        </w:rPr>
      </w:pPr>
    </w:p>
    <w:p w:rsidR="000D3567" w:rsidRPr="00C55D18" w:rsidRDefault="000D3567" w:rsidP="000D3567">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2.7. Исчерпывающий перечень документов, необходимых </w:t>
      </w:r>
      <w:r w:rsidRPr="00C55D18">
        <w:rPr>
          <w:rFonts w:ascii="Times New Roman" w:eastAsia="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0D3567" w:rsidRPr="00C55D18" w:rsidRDefault="000D3567" w:rsidP="000D3567">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и иных органов, участвующих в предоставлении государственных </w:t>
      </w:r>
      <w:r w:rsidRPr="00C55D18">
        <w:rPr>
          <w:rFonts w:ascii="Times New Roman" w:eastAsia="Times New Roman" w:hAnsi="Times New Roman" w:cs="Times New Roman"/>
          <w:b/>
          <w:sz w:val="28"/>
          <w:szCs w:val="28"/>
        </w:rPr>
        <w:br/>
        <w:t xml:space="preserve">или муниципальных услуг, и которые Заявитель вправе представить, </w:t>
      </w:r>
      <w:r w:rsidRPr="00C55D18">
        <w:rPr>
          <w:rFonts w:ascii="Times New Roman" w:eastAsia="Times New Roman" w:hAnsi="Times New Roman" w:cs="Times New Roman"/>
          <w:b/>
          <w:sz w:val="28"/>
          <w:szCs w:val="28"/>
        </w:rPr>
        <w:br/>
        <w:t>а также способы их получения Заявителями, в том числе в электронной форме, порядок их представления</w:t>
      </w:r>
    </w:p>
    <w:p w:rsidR="000D3567" w:rsidRPr="00C55D18" w:rsidRDefault="000D3567" w:rsidP="0030499C">
      <w:pPr>
        <w:pStyle w:val="a3"/>
        <w:ind w:left="85" w:firstLine="720"/>
        <w:jc w:val="both"/>
        <w:rPr>
          <w:lang w:val="ru-RU"/>
        </w:rPr>
      </w:pPr>
    </w:p>
    <w:p w:rsidR="0030499C" w:rsidRPr="00C55D18" w:rsidRDefault="0030499C" w:rsidP="0030499C">
      <w:pPr>
        <w:pStyle w:val="a3"/>
        <w:ind w:left="85" w:firstLine="720"/>
        <w:jc w:val="both"/>
        <w:rPr>
          <w:spacing w:val="-4"/>
          <w:lang w:val="ru-RU"/>
        </w:rPr>
      </w:pPr>
      <w:r w:rsidRPr="00C55D18">
        <w:rPr>
          <w:lang w:val="ru-RU"/>
        </w:rPr>
        <w:t xml:space="preserve">Документы, необходимые для предоставления Муниципальной услуги, находящиеся в распоряжении органов государственной власти, </w:t>
      </w:r>
      <w:r w:rsidRPr="00C55D18">
        <w:rPr>
          <w:spacing w:val="-3"/>
          <w:lang w:val="ru-RU"/>
        </w:rPr>
        <w:t xml:space="preserve">органов </w:t>
      </w:r>
      <w:r w:rsidRPr="00C55D18">
        <w:rPr>
          <w:lang w:val="ru-RU"/>
        </w:rPr>
        <w:lastRenderedPageBreak/>
        <w:t xml:space="preserve">местного самоуправления муниципальных образований Краснодарского края и иных </w:t>
      </w:r>
      <w:r w:rsidRPr="00C55D18">
        <w:rPr>
          <w:spacing w:val="-3"/>
          <w:lang w:val="ru-RU"/>
        </w:rPr>
        <w:t xml:space="preserve">органов, </w:t>
      </w:r>
      <w:r w:rsidRPr="00C55D18">
        <w:rPr>
          <w:lang w:val="ru-RU"/>
        </w:rPr>
        <w:t xml:space="preserve">участвующих в предоставлении государственных или муниципальных услуг, которые Заявитель </w:t>
      </w:r>
      <w:r w:rsidRPr="00C55D18">
        <w:rPr>
          <w:spacing w:val="-3"/>
          <w:lang w:val="ru-RU"/>
        </w:rPr>
        <w:t xml:space="preserve">вправе </w:t>
      </w:r>
      <w:r w:rsidRPr="00C55D18">
        <w:rPr>
          <w:spacing w:val="-4"/>
          <w:lang w:val="ru-RU"/>
        </w:rPr>
        <w:t>представить:</w:t>
      </w:r>
    </w:p>
    <w:p w:rsidR="0030499C" w:rsidRPr="00C55D18" w:rsidRDefault="0030499C" w:rsidP="0030499C">
      <w:pPr>
        <w:pStyle w:val="a3"/>
        <w:spacing w:line="242" w:lineRule="auto"/>
        <w:ind w:left="9" w:right="20" w:firstLine="854"/>
        <w:jc w:val="both"/>
        <w:rPr>
          <w:lang w:val="ru-RU"/>
        </w:rPr>
      </w:pPr>
      <w:r w:rsidRPr="00C55D18">
        <w:rPr>
          <w:lang w:val="ru-RU"/>
        </w:rPr>
        <w:t xml:space="preserve">а) правоустанавливающие и (или) </w:t>
      </w:r>
      <w:proofErr w:type="spellStart"/>
      <w:r w:rsidRPr="00C55D18">
        <w:rPr>
          <w:lang w:val="ru-RU"/>
        </w:rPr>
        <w:t>правоудостоверяющие</w:t>
      </w:r>
      <w:proofErr w:type="spellEnd"/>
      <w:r w:rsidRPr="00C55D18">
        <w:rPr>
          <w:lang w:val="ru-RU"/>
        </w:rPr>
        <w:t xml:space="preserve"> документы на объект (объекты) адресации;</w:t>
      </w:r>
    </w:p>
    <w:p w:rsidR="0030499C" w:rsidRPr="00C55D18" w:rsidRDefault="0030499C" w:rsidP="0030499C">
      <w:pPr>
        <w:pStyle w:val="a3"/>
        <w:ind w:left="9" w:right="11" w:firstLine="854"/>
        <w:jc w:val="both"/>
        <w:rPr>
          <w:lang w:val="ru-RU"/>
        </w:rPr>
      </w:pPr>
      <w:r w:rsidRPr="00C55D18">
        <w:rPr>
          <w:lang w:val="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499C" w:rsidRPr="00C55D18" w:rsidRDefault="0030499C" w:rsidP="0030499C">
      <w:pPr>
        <w:pStyle w:val="a3"/>
        <w:spacing w:line="242" w:lineRule="auto"/>
        <w:ind w:left="15" w:right="11" w:firstLine="843"/>
        <w:jc w:val="both"/>
        <w:rPr>
          <w:lang w:val="ru-RU"/>
        </w:rPr>
      </w:pPr>
      <w:r w:rsidRPr="00C55D18">
        <w:rPr>
          <w:lang w:val="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0499C" w:rsidRPr="00C55D18" w:rsidRDefault="0030499C" w:rsidP="0030499C">
      <w:pPr>
        <w:pStyle w:val="a3"/>
        <w:spacing w:line="242" w:lineRule="auto"/>
        <w:ind w:right="14" w:firstLine="858"/>
        <w:jc w:val="both"/>
        <w:rPr>
          <w:lang w:val="ru-RU"/>
        </w:rPr>
      </w:pPr>
      <w:r w:rsidRPr="00C55D18">
        <w:rPr>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499C" w:rsidRPr="00C55D18" w:rsidRDefault="0030499C" w:rsidP="0030499C">
      <w:pPr>
        <w:pStyle w:val="a3"/>
        <w:ind w:left="15" w:right="20" w:firstLine="843"/>
        <w:jc w:val="both"/>
        <w:rPr>
          <w:lang w:val="ru-RU"/>
        </w:rPr>
      </w:pPr>
      <w:r w:rsidRPr="00C55D18">
        <w:rPr>
          <w:lang w:val="ru-RU"/>
        </w:rPr>
        <w:t xml:space="preserve">д) кадастровый паспорт объекта адресации </w:t>
      </w:r>
      <w:r w:rsidRPr="00C55D18">
        <w:rPr>
          <w:spacing w:val="-4"/>
          <w:lang w:val="ru-RU"/>
        </w:rPr>
        <w:t>(в</w:t>
      </w:r>
      <w:r w:rsidR="008911CD" w:rsidRPr="00C55D18">
        <w:rPr>
          <w:spacing w:val="-4"/>
          <w:lang w:val="ru-RU"/>
        </w:rPr>
        <w:t xml:space="preserve"> </w:t>
      </w:r>
      <w:r w:rsidRPr="00C55D18">
        <w:rPr>
          <w:spacing w:val="-3"/>
          <w:lang w:val="ru-RU"/>
        </w:rPr>
        <w:t xml:space="preserve">случае </w:t>
      </w:r>
      <w:r w:rsidRPr="00C55D18">
        <w:rPr>
          <w:lang w:val="ru-RU"/>
        </w:rPr>
        <w:t xml:space="preserve">присвоения адреса объекту </w:t>
      </w:r>
      <w:r w:rsidRPr="00C55D18">
        <w:rPr>
          <w:spacing w:val="-3"/>
          <w:lang w:val="ru-RU"/>
        </w:rPr>
        <w:t xml:space="preserve">адресации, </w:t>
      </w:r>
      <w:r w:rsidRPr="00C55D18">
        <w:rPr>
          <w:lang w:val="ru-RU"/>
        </w:rPr>
        <w:t xml:space="preserve">поставленному на кадастровый </w:t>
      </w:r>
      <w:r w:rsidRPr="00C55D18">
        <w:rPr>
          <w:spacing w:val="-3"/>
          <w:lang w:val="ru-RU"/>
        </w:rPr>
        <w:t>учет);</w:t>
      </w:r>
    </w:p>
    <w:p w:rsidR="0030499C" w:rsidRPr="00C55D18" w:rsidRDefault="0030499C" w:rsidP="0030499C">
      <w:pPr>
        <w:pStyle w:val="a3"/>
        <w:ind w:left="9" w:right="15" w:firstLine="854"/>
        <w:jc w:val="both"/>
        <w:rPr>
          <w:lang w:val="ru-RU"/>
        </w:rPr>
      </w:pPr>
      <w:r w:rsidRPr="00C55D18">
        <w:rPr>
          <w:spacing w:val="-4"/>
          <w:lang w:val="ru-RU"/>
        </w:rPr>
        <w:t>е)</w:t>
      </w:r>
      <w:r w:rsidR="000D3567" w:rsidRPr="00C55D18">
        <w:rPr>
          <w:spacing w:val="-4"/>
          <w:lang w:val="ru-RU"/>
        </w:rPr>
        <w:t xml:space="preserve"> </w:t>
      </w:r>
      <w:r w:rsidRPr="00C55D18">
        <w:rPr>
          <w:lang w:val="ru-RU"/>
        </w:rPr>
        <w:t xml:space="preserve">решение органа местного самоуправления о переводе жилого помещения в нежилое помещение или нежилого помещения в </w:t>
      </w:r>
      <w:r w:rsidRPr="00C55D18">
        <w:rPr>
          <w:spacing w:val="-3"/>
          <w:lang w:val="ru-RU"/>
        </w:rPr>
        <w:t xml:space="preserve">жилое </w:t>
      </w:r>
      <w:r w:rsidRPr="00C55D18">
        <w:rPr>
          <w:lang w:val="ru-RU"/>
        </w:rPr>
        <w:t xml:space="preserve">помещение </w:t>
      </w:r>
      <w:r w:rsidRPr="00C55D18">
        <w:rPr>
          <w:spacing w:val="-3"/>
          <w:lang w:val="ru-RU"/>
        </w:rPr>
        <w:t xml:space="preserve">(в случае </w:t>
      </w:r>
      <w:r w:rsidRPr="00C55D18">
        <w:rPr>
          <w:lang w:val="ru-RU"/>
        </w:rPr>
        <w:t xml:space="preserve">присвоения помещению </w:t>
      </w:r>
      <w:r w:rsidRPr="00C55D18">
        <w:rPr>
          <w:spacing w:val="-3"/>
          <w:lang w:val="ru-RU"/>
        </w:rPr>
        <w:t xml:space="preserve">адреса, </w:t>
      </w:r>
      <w:r w:rsidRPr="00C55D18">
        <w:rPr>
          <w:lang w:val="ru-RU"/>
        </w:rPr>
        <w:t xml:space="preserve">изменения и аннулирования такого адреса вследствие </w:t>
      </w:r>
      <w:r w:rsidRPr="00C55D18">
        <w:rPr>
          <w:spacing w:val="-4"/>
          <w:lang w:val="ru-RU"/>
        </w:rPr>
        <w:t xml:space="preserve">его </w:t>
      </w:r>
      <w:r w:rsidRPr="00C55D18">
        <w:rPr>
          <w:lang w:val="ru-RU"/>
        </w:rPr>
        <w:t xml:space="preserve">перевода </w:t>
      </w:r>
      <w:r w:rsidRPr="00C55D18">
        <w:rPr>
          <w:spacing w:val="-4"/>
          <w:lang w:val="ru-RU"/>
        </w:rPr>
        <w:t xml:space="preserve">из </w:t>
      </w:r>
      <w:r w:rsidRPr="00C55D18">
        <w:rPr>
          <w:lang w:val="ru-RU"/>
        </w:rPr>
        <w:t>жилого помещения в нежилое помещение или нежилого помещения в жилое</w:t>
      </w:r>
      <w:r w:rsidR="00A34AD3" w:rsidRPr="00C55D18">
        <w:rPr>
          <w:lang w:val="ru-RU"/>
        </w:rPr>
        <w:t xml:space="preserve"> </w:t>
      </w:r>
      <w:r w:rsidRPr="00C55D18">
        <w:rPr>
          <w:lang w:val="ru-RU"/>
        </w:rPr>
        <w:t>помещение);</w:t>
      </w:r>
    </w:p>
    <w:p w:rsidR="0030499C" w:rsidRPr="00C55D18" w:rsidRDefault="0030499C" w:rsidP="0030499C">
      <w:pPr>
        <w:pStyle w:val="a3"/>
        <w:ind w:left="9" w:right="19" w:firstLine="845"/>
        <w:jc w:val="both"/>
        <w:rPr>
          <w:lang w:val="ru-RU"/>
        </w:rPr>
      </w:pPr>
      <w:r w:rsidRPr="00C55D18">
        <w:rPr>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499C" w:rsidRPr="00C55D18" w:rsidRDefault="0030499C" w:rsidP="0030499C">
      <w:pPr>
        <w:pStyle w:val="a3"/>
        <w:spacing w:line="242" w:lineRule="auto"/>
        <w:ind w:left="4" w:firstLine="845"/>
        <w:jc w:val="both"/>
        <w:rPr>
          <w:lang w:val="ru-RU"/>
        </w:rPr>
      </w:pPr>
      <w:r w:rsidRPr="00C55D18">
        <w:rPr>
          <w:lang w:val="ru-RU"/>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0499C" w:rsidRPr="00C55D18" w:rsidRDefault="0030499C" w:rsidP="0030499C">
      <w:pPr>
        <w:pStyle w:val="a3"/>
        <w:ind w:left="10" w:right="13" w:firstLine="848"/>
        <w:jc w:val="both"/>
        <w:rPr>
          <w:lang w:val="ru-RU"/>
        </w:rPr>
      </w:pPr>
      <w:r w:rsidRPr="00C55D18">
        <w:rPr>
          <w:lang w:val="ru-RU"/>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w:t>
      </w:r>
    </w:p>
    <w:p w:rsidR="00D82B19" w:rsidRPr="00C55D18" w:rsidRDefault="00D82B19" w:rsidP="00D82B19">
      <w:pPr>
        <w:pStyle w:val="s1"/>
        <w:shd w:val="clear" w:color="auto" w:fill="FFFFFF"/>
        <w:rPr>
          <w:rFonts w:ascii="Times New Roman" w:hAnsi="Times New Roman" w:cs="Times New Roman"/>
          <w:sz w:val="28"/>
          <w:szCs w:val="28"/>
        </w:rPr>
      </w:pPr>
      <w:r w:rsidRPr="00C55D18">
        <w:rPr>
          <w:rFonts w:ascii="Times New Roman" w:hAnsi="Times New Roman" w:cs="Times New Roman"/>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0499C" w:rsidRPr="00C55D18" w:rsidRDefault="0030499C" w:rsidP="0030499C">
      <w:pPr>
        <w:pStyle w:val="a3"/>
        <w:spacing w:before="11"/>
        <w:rPr>
          <w:sz w:val="23"/>
          <w:lang w:val="ru-RU"/>
        </w:rPr>
      </w:pPr>
    </w:p>
    <w:p w:rsidR="000D3567" w:rsidRPr="00C55D18" w:rsidRDefault="000D3567" w:rsidP="000D3567">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2.8. Указание на запрет требовать от Заявителя</w:t>
      </w:r>
    </w:p>
    <w:p w:rsidR="000D3567" w:rsidRPr="00C55D18" w:rsidRDefault="000D3567" w:rsidP="000D3567">
      <w:pPr>
        <w:spacing w:after="0" w:line="240" w:lineRule="auto"/>
        <w:jc w:val="center"/>
        <w:rPr>
          <w:rFonts w:ascii="Times New Roman" w:eastAsia="Times New Roman" w:hAnsi="Times New Roman" w:cs="Times New Roman"/>
          <w:b/>
          <w:sz w:val="28"/>
          <w:szCs w:val="28"/>
        </w:rPr>
      </w:pPr>
    </w:p>
    <w:p w:rsidR="000D3567" w:rsidRPr="00C55D18" w:rsidRDefault="000D3567" w:rsidP="000D356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От Заявителя запрещено: ……………………………………………………..</w:t>
      </w:r>
    </w:p>
    <w:p w:rsidR="000D3567" w:rsidRPr="00C55D18" w:rsidRDefault="000D3567" w:rsidP="000D356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D3567" w:rsidRPr="00C55D18" w:rsidRDefault="000D3567" w:rsidP="000D356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lastRenderedPageBreak/>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w:t>
      </w:r>
      <w:proofErr w:type="gramEnd"/>
      <w:r w:rsidRPr="00C55D18">
        <w:rPr>
          <w:rFonts w:ascii="Times New Roman" w:eastAsia="Times New Roman" w:hAnsi="Times New Roman" w:cs="Times New Roman"/>
          <w:sz w:val="28"/>
          <w:szCs w:val="28"/>
        </w:rPr>
        <w:t>, нормативными правовыми актами Краснодарского края и муниципальными правовыми актами;</w:t>
      </w:r>
    </w:p>
    <w:p w:rsidR="000D3567" w:rsidRPr="00C55D18" w:rsidRDefault="000D3567" w:rsidP="000D356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0D3567" w:rsidRPr="00C55D18" w:rsidRDefault="000D3567" w:rsidP="000D3567">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0D3567" w:rsidRPr="00C55D18" w:rsidRDefault="000D3567" w:rsidP="000D356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0D3567" w:rsidRPr="00C55D18" w:rsidRDefault="000D3567" w:rsidP="000D356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D3567" w:rsidRPr="00C55D18" w:rsidRDefault="000D3567" w:rsidP="000D356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w:t>
      </w:r>
      <w:proofErr w:type="gramStart"/>
      <w:r w:rsidRPr="00C55D18">
        <w:rPr>
          <w:rFonts w:ascii="Times New Roman" w:eastAsia="Times New Roman" w:hAnsi="Times New Roman" w:cs="Times New Roman"/>
          <w:sz w:val="28"/>
          <w:szCs w:val="28"/>
        </w:rPr>
        <w:t>ии и ау</w:t>
      </w:r>
      <w:proofErr w:type="gramEnd"/>
      <w:r w:rsidRPr="00C55D18">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D3567" w:rsidRPr="00C55D18" w:rsidRDefault="000D3567" w:rsidP="000D3567">
      <w:pPr>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567" w:rsidRPr="00C55D18" w:rsidRDefault="000D3567" w:rsidP="000D3567">
      <w:pPr>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3567" w:rsidRPr="00C55D18" w:rsidRDefault="000D3567" w:rsidP="000D3567">
      <w:pPr>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55D18">
        <w:rPr>
          <w:rFonts w:ascii="Times New Roman" w:eastAsia="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0D3567" w:rsidRPr="00C55D18" w:rsidRDefault="000D3567" w:rsidP="000D3567">
      <w:pPr>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567" w:rsidRPr="00C55D18" w:rsidRDefault="000D3567" w:rsidP="000D3567">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C55D18">
        <w:rPr>
          <w:rFonts w:ascii="Times New Roman" w:eastAsia="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D3567" w:rsidRPr="00C55D18" w:rsidRDefault="000D3567" w:rsidP="000D3567">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Pr="00C55D18"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497C04" w:rsidRPr="00C55D18" w:rsidRDefault="00497C04" w:rsidP="00497C04">
      <w:pPr>
        <w:autoSpaceDE w:val="0"/>
        <w:autoSpaceDN w:val="0"/>
        <w:adjustRightInd w:val="0"/>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2.9. Исчерпывающий перечень оснований для отказа </w:t>
      </w:r>
    </w:p>
    <w:p w:rsidR="00497C04" w:rsidRPr="00C55D18" w:rsidRDefault="00497C04" w:rsidP="00497C04">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в приеме документов, необходимых для предоставления </w:t>
      </w:r>
    </w:p>
    <w:p w:rsidR="00497C04" w:rsidRPr="00C55D18" w:rsidRDefault="00497C04" w:rsidP="00497C04">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Муниципальной услуги</w:t>
      </w:r>
    </w:p>
    <w:p w:rsidR="00497C04" w:rsidRPr="00C55D18" w:rsidRDefault="00497C04" w:rsidP="00497C04">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97C04" w:rsidRPr="00C55D18" w:rsidRDefault="00497C04" w:rsidP="00497C0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497C04" w:rsidRPr="00C55D18" w:rsidRDefault="00497C04" w:rsidP="00497C0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497C04" w:rsidRPr="00C55D18" w:rsidRDefault="00497C04" w:rsidP="00497C0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97C04" w:rsidRPr="00C55D18" w:rsidRDefault="00497C04" w:rsidP="00497C04">
      <w:pPr>
        <w:shd w:val="clear" w:color="auto" w:fill="FFFFFF"/>
        <w:spacing w:after="0" w:line="240" w:lineRule="auto"/>
        <w:ind w:firstLine="720"/>
        <w:jc w:val="both"/>
        <w:rPr>
          <w:rFonts w:ascii="Times New Roman" w:eastAsia="Calibri" w:hAnsi="Times New Roman" w:cs="Times New Roman"/>
          <w:sz w:val="28"/>
          <w:szCs w:val="28"/>
        </w:rPr>
      </w:pPr>
      <w:proofErr w:type="gramStart"/>
      <w:r w:rsidRPr="00C55D18">
        <w:rPr>
          <w:rFonts w:ascii="Times New Roman" w:eastAsia="Calibri"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C55D18">
        <w:rPr>
          <w:rFonts w:ascii="Times New Roman" w:eastAsia="Calibri" w:hAnsi="Times New Roman" w:cs="Times New Roman"/>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C55D18">
        <w:rPr>
          <w:rFonts w:ascii="Times New Roman" w:eastAsia="Calibri" w:hAnsi="Times New Roman" w:cs="Times New Roman"/>
          <w:sz w:val="28"/>
          <w:szCs w:val="28"/>
        </w:rPr>
        <w:t xml:space="preserve">», условий признания действительности электронной подписи. </w:t>
      </w:r>
    </w:p>
    <w:p w:rsidR="00497C04" w:rsidRPr="00C55D18" w:rsidRDefault="00497C04" w:rsidP="00497C04">
      <w:pPr>
        <w:shd w:val="clear" w:color="auto" w:fill="FFFFFF"/>
        <w:spacing w:after="0" w:line="240" w:lineRule="auto"/>
        <w:ind w:firstLine="720"/>
        <w:jc w:val="both"/>
        <w:rPr>
          <w:rFonts w:ascii="Times New Roman" w:eastAsia="Calibri" w:hAnsi="Times New Roman" w:cs="Times New Roman"/>
          <w:sz w:val="28"/>
          <w:szCs w:val="28"/>
        </w:rPr>
      </w:pPr>
      <w:proofErr w:type="gramStart"/>
      <w:r w:rsidRPr="00C55D18">
        <w:rPr>
          <w:rFonts w:ascii="Times New Roman" w:eastAsia="Calibri" w:hAnsi="Times New Roman" w:cs="Times New Roman"/>
          <w:sz w:val="28"/>
          <w:szCs w:val="28"/>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C55D18">
        <w:rPr>
          <w:rFonts w:ascii="Times New Roman" w:eastAsia="Calibri" w:hAnsi="Times New Roman" w:cs="Times New Roman"/>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97C04" w:rsidRPr="00C55D18" w:rsidRDefault="00497C04" w:rsidP="00497C04">
      <w:pPr>
        <w:shd w:val="clear" w:color="auto" w:fill="FFFFFF"/>
        <w:spacing w:after="0" w:line="240" w:lineRule="auto"/>
        <w:ind w:firstLine="720"/>
        <w:jc w:val="both"/>
        <w:rPr>
          <w:rFonts w:ascii="Times New Roman" w:eastAsia="Calibri" w:hAnsi="Times New Roman" w:cs="Times New Roman"/>
          <w:i/>
          <w:sz w:val="28"/>
          <w:szCs w:val="28"/>
          <w:u w:val="single"/>
        </w:rPr>
      </w:pPr>
      <w:r w:rsidRPr="00C55D18">
        <w:rPr>
          <w:rFonts w:ascii="Times New Roman" w:eastAsia="Calibri" w:hAnsi="Times New Roman" w:cs="Times New Roman"/>
          <w:i/>
          <w:sz w:val="28"/>
          <w:szCs w:val="28"/>
          <w:u w:val="single"/>
        </w:rPr>
        <w:t>(также указываются иные основания, предусмотренные правовыми актами, регулирующими данные правоотношения).</w:t>
      </w:r>
    </w:p>
    <w:p w:rsidR="00497C04" w:rsidRPr="00C55D18" w:rsidRDefault="00497C04" w:rsidP="00497C0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97C04" w:rsidRPr="00C55D18" w:rsidRDefault="00497C04" w:rsidP="00497C0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97C04" w:rsidRPr="00C55D18" w:rsidRDefault="00497C04" w:rsidP="00497C0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97C04" w:rsidRPr="00C55D18" w:rsidRDefault="00497C04" w:rsidP="00497C0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97C04" w:rsidRPr="00C55D18" w:rsidRDefault="00497C04" w:rsidP="00497C04">
      <w:pPr>
        <w:autoSpaceDE w:val="0"/>
        <w:autoSpaceDN w:val="0"/>
        <w:adjustRightInd w:val="0"/>
        <w:spacing w:after="0" w:line="240" w:lineRule="auto"/>
        <w:outlineLvl w:val="1"/>
        <w:rPr>
          <w:rFonts w:ascii="Times New Roman" w:eastAsia="Times New Roman" w:hAnsi="Times New Roman" w:cs="Times New Roman"/>
          <w:sz w:val="28"/>
          <w:szCs w:val="28"/>
        </w:rPr>
      </w:pPr>
    </w:p>
    <w:p w:rsidR="0030499C" w:rsidRPr="00C55D18" w:rsidRDefault="0030499C" w:rsidP="0030499C">
      <w:pPr>
        <w:pStyle w:val="a3"/>
        <w:rPr>
          <w:lang w:val="ru-RU"/>
        </w:rPr>
      </w:pPr>
    </w:p>
    <w:p w:rsidR="0030499C" w:rsidRPr="00C55D18" w:rsidRDefault="0030499C" w:rsidP="0030499C">
      <w:pPr>
        <w:ind w:left="1555" w:right="134" w:hanging="1300"/>
        <w:rPr>
          <w:rFonts w:ascii="Times New Roman" w:hAnsi="Times New Roman" w:cs="Times New Roman"/>
          <w:b/>
          <w:sz w:val="28"/>
        </w:rPr>
      </w:pPr>
      <w:r w:rsidRPr="00C55D18">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C55D18" w:rsidRDefault="0030499C" w:rsidP="0030499C">
      <w:pPr>
        <w:pStyle w:val="a3"/>
        <w:spacing w:before="10"/>
        <w:rPr>
          <w:sz w:val="27"/>
          <w:lang w:val="ru-RU"/>
        </w:rPr>
      </w:pPr>
    </w:p>
    <w:p w:rsidR="0030499C" w:rsidRPr="00C55D18" w:rsidRDefault="0030499C" w:rsidP="0030499C">
      <w:pPr>
        <w:pStyle w:val="a3"/>
        <w:spacing w:line="308" w:lineRule="exact"/>
        <w:ind w:left="10"/>
        <w:rPr>
          <w:lang w:val="ru-RU"/>
        </w:rPr>
      </w:pPr>
      <w:r w:rsidRPr="00C55D18">
        <w:rPr>
          <w:spacing w:val="-4"/>
          <w:lang w:val="ru-RU"/>
        </w:rPr>
        <w:t>2.10.1.</w:t>
      </w:r>
      <w:r w:rsidRPr="00C55D18">
        <w:rPr>
          <w:lang w:val="ru-RU"/>
        </w:rPr>
        <w:t>Основания</w:t>
      </w:r>
      <w:r w:rsidRPr="00C55D18">
        <w:rPr>
          <w:lang w:val="ru-RU"/>
        </w:rPr>
        <w:tab/>
        <w:t>для</w:t>
      </w:r>
      <w:r w:rsidR="00B85712" w:rsidRPr="00C55D18">
        <w:rPr>
          <w:lang w:val="ru-RU"/>
        </w:rPr>
        <w:t xml:space="preserve"> </w:t>
      </w:r>
      <w:r w:rsidRPr="00C55D18">
        <w:rPr>
          <w:lang w:val="ru-RU"/>
        </w:rPr>
        <w:t>приостановления</w:t>
      </w:r>
      <w:r w:rsidR="00B85712" w:rsidRPr="00C55D18">
        <w:rPr>
          <w:lang w:val="ru-RU"/>
        </w:rPr>
        <w:t xml:space="preserve"> </w:t>
      </w:r>
      <w:r w:rsidRPr="00C55D18">
        <w:rPr>
          <w:spacing w:val="-1"/>
          <w:lang w:val="ru-RU"/>
        </w:rPr>
        <w:t>предоставления</w:t>
      </w:r>
      <w:r w:rsidR="00B85712" w:rsidRPr="00C55D18">
        <w:rPr>
          <w:spacing w:val="-1"/>
          <w:lang w:val="ru-RU"/>
        </w:rPr>
        <w:t xml:space="preserve"> </w:t>
      </w:r>
      <w:r w:rsidRPr="00C55D18">
        <w:rPr>
          <w:lang w:val="ru-RU"/>
        </w:rPr>
        <w:t>Муниципальной</w:t>
      </w:r>
      <w:r w:rsidR="00B85712" w:rsidRPr="00C55D18">
        <w:rPr>
          <w:lang w:val="ru-RU"/>
        </w:rPr>
        <w:t xml:space="preserve"> </w:t>
      </w:r>
      <w:r w:rsidRPr="00C55D18">
        <w:rPr>
          <w:lang w:val="ru-RU"/>
        </w:rPr>
        <w:t>услуги</w:t>
      </w:r>
      <w:r w:rsidR="00B85712" w:rsidRPr="00C55D18">
        <w:rPr>
          <w:lang w:val="ru-RU"/>
        </w:rPr>
        <w:t xml:space="preserve"> </w:t>
      </w:r>
      <w:r w:rsidRPr="00C55D18">
        <w:rPr>
          <w:lang w:val="ru-RU"/>
        </w:rPr>
        <w:t>законодательством</w:t>
      </w:r>
      <w:r w:rsidR="00B85712" w:rsidRPr="00C55D18">
        <w:rPr>
          <w:lang w:val="ru-RU"/>
        </w:rPr>
        <w:t xml:space="preserve"> </w:t>
      </w:r>
      <w:r w:rsidRPr="00C55D18">
        <w:rPr>
          <w:lang w:val="ru-RU"/>
        </w:rPr>
        <w:t>Российской</w:t>
      </w:r>
      <w:r w:rsidR="00B85712" w:rsidRPr="00C55D18">
        <w:rPr>
          <w:lang w:val="ru-RU"/>
        </w:rPr>
        <w:t xml:space="preserve"> </w:t>
      </w:r>
      <w:r w:rsidRPr="00C55D18">
        <w:rPr>
          <w:lang w:val="ru-RU"/>
        </w:rPr>
        <w:t>Федерации</w:t>
      </w:r>
      <w:r w:rsidR="00B85712" w:rsidRPr="00C55D18">
        <w:rPr>
          <w:lang w:val="ru-RU"/>
        </w:rPr>
        <w:t xml:space="preserve"> </w:t>
      </w:r>
      <w:r w:rsidRPr="00C55D18">
        <w:rPr>
          <w:spacing w:val="-4"/>
          <w:lang w:val="ru-RU"/>
        </w:rPr>
        <w:t>не</w:t>
      </w:r>
      <w:r w:rsidR="00B85712" w:rsidRPr="00C55D18">
        <w:rPr>
          <w:spacing w:val="-4"/>
          <w:lang w:val="ru-RU"/>
        </w:rPr>
        <w:t xml:space="preserve"> </w:t>
      </w:r>
      <w:r w:rsidRPr="00C55D18">
        <w:rPr>
          <w:lang w:val="ru-RU"/>
        </w:rPr>
        <w:t>предусмотрены.</w:t>
      </w:r>
    </w:p>
    <w:p w:rsidR="0030499C" w:rsidRPr="00C55D18" w:rsidRDefault="0030499C" w:rsidP="0030499C">
      <w:pPr>
        <w:pStyle w:val="a3"/>
        <w:tabs>
          <w:tab w:val="left" w:pos="2318"/>
        </w:tabs>
        <w:ind w:left="5" w:right="6" w:firstLine="710"/>
        <w:rPr>
          <w:lang w:val="ru-RU"/>
        </w:rPr>
      </w:pPr>
      <w:r w:rsidRPr="00C55D18">
        <w:rPr>
          <w:spacing w:val="-4"/>
          <w:lang w:val="ru-RU"/>
        </w:rPr>
        <w:t>2.10.2.</w:t>
      </w:r>
      <w:r w:rsidRPr="00C55D18">
        <w:rPr>
          <w:lang w:val="ru-RU"/>
        </w:rPr>
        <w:t xml:space="preserve">Основания для отказа в предоставлении Муниципальной услуги </w:t>
      </w:r>
      <w:r w:rsidRPr="00C55D18">
        <w:rPr>
          <w:spacing w:val="-4"/>
          <w:lang w:val="ru-RU"/>
        </w:rPr>
        <w:t>являются:</w:t>
      </w:r>
    </w:p>
    <w:p w:rsidR="0030499C" w:rsidRPr="00C55D18" w:rsidRDefault="0030499C" w:rsidP="00404026">
      <w:pPr>
        <w:pStyle w:val="a3"/>
        <w:spacing w:before="39" w:line="266" w:lineRule="auto"/>
        <w:ind w:right="-284" w:firstLine="735"/>
        <w:jc w:val="both"/>
        <w:rPr>
          <w:lang w:val="ru-RU"/>
        </w:rPr>
      </w:pPr>
      <w:r w:rsidRPr="00C55D18">
        <w:rPr>
          <w:lang w:val="ru-RU"/>
        </w:rPr>
        <w:t>а)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утвержденных постановлением Правительства Российской Федерации от 19.11.2014 № 1221;</w:t>
      </w:r>
    </w:p>
    <w:p w:rsidR="0030499C" w:rsidRPr="00C55D18" w:rsidRDefault="0030499C" w:rsidP="00404026">
      <w:pPr>
        <w:pStyle w:val="a3"/>
        <w:spacing w:before="6" w:line="268" w:lineRule="auto"/>
        <w:ind w:left="10" w:right="-284" w:firstLine="725"/>
        <w:jc w:val="both"/>
        <w:rPr>
          <w:lang w:val="ru-RU"/>
        </w:rPr>
      </w:pPr>
      <w:r w:rsidRPr="00C55D18">
        <w:rPr>
          <w:lang w:val="ru-RU"/>
        </w:rPr>
        <w:lastRenderedPageBreak/>
        <w:t xml:space="preserve">б) ответ на межведомственный запрос свидетельствует об отсутствии документа и (или) информации, </w:t>
      </w:r>
      <w:proofErr w:type="gramStart"/>
      <w:r w:rsidRPr="00C55D18">
        <w:rPr>
          <w:lang w:val="ru-RU"/>
        </w:rPr>
        <w:t>необходимых</w:t>
      </w:r>
      <w:proofErr w:type="gramEnd"/>
      <w:r w:rsidRPr="00C55D18">
        <w:rPr>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499C" w:rsidRPr="00C55D18" w:rsidRDefault="0030499C" w:rsidP="00404026">
      <w:pPr>
        <w:pStyle w:val="a3"/>
        <w:spacing w:line="268" w:lineRule="auto"/>
        <w:ind w:left="10" w:right="-284" w:firstLine="720"/>
        <w:jc w:val="both"/>
        <w:rPr>
          <w:lang w:val="ru-RU"/>
        </w:rPr>
      </w:pPr>
      <w:r w:rsidRPr="00C55D18">
        <w:rPr>
          <w:spacing w:val="-3"/>
          <w:lang w:val="ru-RU"/>
        </w:rPr>
        <w:t xml:space="preserve">в) </w:t>
      </w:r>
      <w:r w:rsidRPr="00C55D18">
        <w:rPr>
          <w:lang w:val="ru-RU"/>
        </w:rPr>
        <w:t xml:space="preserve">документы, обязанность </w:t>
      </w:r>
      <w:r w:rsidRPr="00C55D18">
        <w:rPr>
          <w:spacing w:val="-3"/>
          <w:lang w:val="ru-RU"/>
        </w:rPr>
        <w:t xml:space="preserve">по </w:t>
      </w:r>
      <w:r w:rsidRPr="00C55D18">
        <w:rPr>
          <w:lang w:val="ru-RU"/>
        </w:rPr>
        <w:t xml:space="preserve">предоставлению которых  для присвоения объекту адресации адреса или аннулирования </w:t>
      </w:r>
      <w:r w:rsidRPr="00C55D18">
        <w:rPr>
          <w:spacing w:val="-5"/>
          <w:lang w:val="ru-RU"/>
        </w:rPr>
        <w:t xml:space="preserve">его </w:t>
      </w:r>
      <w:r w:rsidRPr="00C55D18">
        <w:rPr>
          <w:lang w:val="ru-RU"/>
        </w:rPr>
        <w:t xml:space="preserve">адреса возложена </w:t>
      </w:r>
      <w:r w:rsidRPr="00C55D18">
        <w:rPr>
          <w:spacing w:val="2"/>
          <w:lang w:val="ru-RU"/>
        </w:rPr>
        <w:t xml:space="preserve">на </w:t>
      </w:r>
      <w:r w:rsidRPr="00C55D18">
        <w:rPr>
          <w:lang w:val="ru-RU"/>
        </w:rPr>
        <w:t>Заявителя (представителя Заявителя), выданы с нарушением порядка, установленного законодательством Российской</w:t>
      </w:r>
      <w:r w:rsidR="00200062" w:rsidRPr="00C55D18">
        <w:rPr>
          <w:lang w:val="ru-RU"/>
        </w:rPr>
        <w:t xml:space="preserve"> </w:t>
      </w:r>
      <w:r w:rsidRPr="00C55D18">
        <w:rPr>
          <w:spacing w:val="-3"/>
          <w:lang w:val="ru-RU"/>
        </w:rPr>
        <w:t>Федерации;</w:t>
      </w:r>
    </w:p>
    <w:p w:rsidR="0030499C" w:rsidRPr="00C55D18" w:rsidRDefault="0030499C" w:rsidP="00404026">
      <w:pPr>
        <w:pStyle w:val="a3"/>
        <w:spacing w:line="268" w:lineRule="auto"/>
        <w:ind w:left="5" w:right="-284" w:firstLine="725"/>
        <w:jc w:val="both"/>
        <w:rPr>
          <w:lang w:val="ru-RU"/>
        </w:rPr>
      </w:pPr>
      <w:r w:rsidRPr="00C55D18">
        <w:rPr>
          <w:lang w:val="ru-RU"/>
        </w:rPr>
        <w:t xml:space="preserve">г) отсутствуют случаи и условия для присвоения объекту адресации адреса или аннулирования </w:t>
      </w:r>
      <w:r w:rsidRPr="00C55D18">
        <w:rPr>
          <w:spacing w:val="-4"/>
          <w:lang w:val="ru-RU"/>
        </w:rPr>
        <w:t xml:space="preserve">его адреса, </w:t>
      </w:r>
      <w:r w:rsidRPr="00C55D18">
        <w:rPr>
          <w:lang w:val="ru-RU"/>
        </w:rPr>
        <w:t xml:space="preserve">указанные в пунктах </w:t>
      </w:r>
      <w:r w:rsidRPr="00C55D18">
        <w:rPr>
          <w:spacing w:val="-8"/>
          <w:lang w:val="ru-RU"/>
        </w:rPr>
        <w:t xml:space="preserve">5, </w:t>
      </w:r>
      <w:r w:rsidRPr="00C55D18">
        <w:rPr>
          <w:lang w:val="ru-RU"/>
        </w:rPr>
        <w:t xml:space="preserve">8 - </w:t>
      </w:r>
      <w:r w:rsidRPr="00C55D18">
        <w:rPr>
          <w:spacing w:val="-15"/>
          <w:lang w:val="ru-RU"/>
        </w:rPr>
        <w:t xml:space="preserve">11 </w:t>
      </w:r>
      <w:r w:rsidRPr="00C55D18">
        <w:rPr>
          <w:lang w:val="ru-RU"/>
        </w:rPr>
        <w:t xml:space="preserve">и </w:t>
      </w:r>
      <w:r w:rsidRPr="00C55D18">
        <w:rPr>
          <w:spacing w:val="-10"/>
          <w:lang w:val="ru-RU"/>
        </w:rPr>
        <w:t xml:space="preserve">14 </w:t>
      </w:r>
      <w:r w:rsidRPr="00C55D18">
        <w:rPr>
          <w:lang w:val="ru-RU"/>
        </w:rPr>
        <w:t xml:space="preserve">- </w:t>
      </w:r>
      <w:r w:rsidRPr="00C55D18">
        <w:rPr>
          <w:spacing w:val="-12"/>
          <w:lang w:val="ru-RU"/>
        </w:rPr>
        <w:t xml:space="preserve">18 </w:t>
      </w:r>
      <w:r w:rsidRPr="00C55D18">
        <w:rPr>
          <w:lang w:val="ru-RU"/>
        </w:rPr>
        <w:t xml:space="preserve">Правил присвоения, изменения и аннулирования </w:t>
      </w:r>
      <w:r w:rsidRPr="00C55D18">
        <w:rPr>
          <w:spacing w:val="-3"/>
          <w:lang w:val="ru-RU"/>
        </w:rPr>
        <w:t xml:space="preserve">адресов, </w:t>
      </w:r>
      <w:r w:rsidRPr="00C55D18">
        <w:rPr>
          <w:lang w:val="ru-RU"/>
        </w:rPr>
        <w:t>утвержденных постановлением Правительства Российской Федерации от</w:t>
      </w:r>
      <w:r w:rsidRPr="00C55D18">
        <w:rPr>
          <w:spacing w:val="-5"/>
          <w:lang w:val="ru-RU"/>
        </w:rPr>
        <w:t>19.11.2014</w:t>
      </w:r>
    </w:p>
    <w:p w:rsidR="0030499C" w:rsidRPr="00C55D18" w:rsidRDefault="0030499C" w:rsidP="00404026">
      <w:pPr>
        <w:pStyle w:val="a3"/>
        <w:spacing w:line="320" w:lineRule="exact"/>
        <w:ind w:left="5" w:right="-284"/>
        <w:rPr>
          <w:lang w:val="ru-RU"/>
        </w:rPr>
      </w:pPr>
      <w:r w:rsidRPr="00C55D18">
        <w:rPr>
          <w:lang w:val="ru-RU"/>
        </w:rPr>
        <w:t>№ 1221.</w:t>
      </w:r>
    </w:p>
    <w:p w:rsidR="00D82B19" w:rsidRPr="00C55D18" w:rsidRDefault="00D82B19" w:rsidP="00D82B19">
      <w:pPr>
        <w:autoSpaceDE w:val="0"/>
        <w:autoSpaceDN w:val="0"/>
        <w:adjustRightInd w:val="0"/>
        <w:spacing w:after="0"/>
        <w:ind w:firstLine="708"/>
        <w:jc w:val="both"/>
        <w:outlineLvl w:val="1"/>
        <w:rPr>
          <w:rFonts w:ascii="Times New Roman" w:hAnsi="Times New Roman" w:cs="Times New Roman"/>
          <w:sz w:val="28"/>
          <w:szCs w:val="28"/>
        </w:rPr>
      </w:pPr>
      <w:r w:rsidRPr="00C55D18">
        <w:rPr>
          <w:rFonts w:ascii="Times New Roman" w:hAnsi="Times New Roman" w:cs="Times New Roman"/>
          <w:spacing w:val="-10"/>
          <w:sz w:val="28"/>
          <w:szCs w:val="28"/>
        </w:rPr>
        <w:t>2.</w:t>
      </w:r>
      <w:r w:rsidR="0030499C" w:rsidRPr="00C55D18">
        <w:rPr>
          <w:rFonts w:ascii="Times New Roman" w:hAnsi="Times New Roman" w:cs="Times New Roman"/>
          <w:spacing w:val="-10"/>
          <w:sz w:val="28"/>
          <w:szCs w:val="28"/>
        </w:rPr>
        <w:t>10.3</w:t>
      </w:r>
      <w:r w:rsidR="00EC1675" w:rsidRPr="00C55D18">
        <w:rPr>
          <w:rFonts w:ascii="Times New Roman" w:hAnsi="Times New Roman" w:cs="Times New Roman"/>
          <w:spacing w:val="-10"/>
          <w:sz w:val="28"/>
          <w:szCs w:val="28"/>
        </w:rPr>
        <w:t>.</w:t>
      </w:r>
      <w:r w:rsidRPr="00C55D1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0499C" w:rsidRPr="00C55D18" w:rsidRDefault="0030499C" w:rsidP="00D82B19">
      <w:pPr>
        <w:pStyle w:val="a3"/>
        <w:tabs>
          <w:tab w:val="left" w:pos="2318"/>
        </w:tabs>
        <w:spacing w:line="280" w:lineRule="exact"/>
        <w:ind w:left="715"/>
        <w:jc w:val="both"/>
        <w:rPr>
          <w:lang w:val="ru-RU"/>
        </w:rPr>
      </w:pPr>
      <w:r w:rsidRPr="00C55D18">
        <w:rPr>
          <w:spacing w:val="-4"/>
          <w:lang w:val="ru-RU"/>
        </w:rPr>
        <w:t xml:space="preserve">2.10.4.Отказ </w:t>
      </w:r>
      <w:r w:rsidRPr="00C55D18">
        <w:rPr>
          <w:lang w:val="ru-RU"/>
        </w:rPr>
        <w:t>в предоставлении Муниципальной услуги не</w:t>
      </w:r>
      <w:r w:rsidR="00EC1675" w:rsidRPr="00C55D18">
        <w:rPr>
          <w:lang w:val="ru-RU"/>
        </w:rPr>
        <w:t xml:space="preserve"> </w:t>
      </w:r>
      <w:r w:rsidRPr="00C55D18">
        <w:rPr>
          <w:lang w:val="ru-RU"/>
        </w:rPr>
        <w:t>препятствует</w:t>
      </w:r>
    </w:p>
    <w:p w:rsidR="0030499C" w:rsidRPr="00C55D18" w:rsidRDefault="00DD0160" w:rsidP="00404026">
      <w:pPr>
        <w:pStyle w:val="a3"/>
        <w:tabs>
          <w:tab w:val="left" w:pos="1780"/>
          <w:tab w:val="left" w:pos="3513"/>
          <w:tab w:val="left" w:pos="4526"/>
          <w:tab w:val="left" w:pos="6225"/>
          <w:tab w:val="left" w:pos="8789"/>
        </w:tabs>
        <w:spacing w:line="244" w:lineRule="auto"/>
        <w:ind w:left="15" w:right="751" w:hanging="5"/>
        <w:jc w:val="both"/>
        <w:rPr>
          <w:lang w:val="ru-RU"/>
        </w:rPr>
      </w:pPr>
      <w:r w:rsidRPr="00C55D18">
        <w:rPr>
          <w:lang w:val="ru-RU"/>
        </w:rPr>
        <w:t>П</w:t>
      </w:r>
      <w:r w:rsidR="0030499C" w:rsidRPr="00C55D18">
        <w:rPr>
          <w:lang w:val="ru-RU"/>
        </w:rPr>
        <w:t>овторному</w:t>
      </w:r>
      <w:r w:rsidRPr="00C55D18">
        <w:rPr>
          <w:lang w:val="ru-RU"/>
        </w:rPr>
        <w:t xml:space="preserve"> обращению </w:t>
      </w:r>
      <w:r w:rsidR="0030499C" w:rsidRPr="00C55D18">
        <w:rPr>
          <w:lang w:val="ru-RU"/>
        </w:rPr>
        <w:t>после</w:t>
      </w:r>
      <w:r w:rsidR="00EC1675" w:rsidRPr="00C55D18">
        <w:rPr>
          <w:lang w:val="ru-RU"/>
        </w:rPr>
        <w:t xml:space="preserve"> </w:t>
      </w:r>
      <w:r w:rsidR="0030499C" w:rsidRPr="00C55D18">
        <w:rPr>
          <w:lang w:val="ru-RU"/>
        </w:rPr>
        <w:t>устранения</w:t>
      </w:r>
      <w:r w:rsidR="00EC1675" w:rsidRPr="00C55D18">
        <w:rPr>
          <w:lang w:val="ru-RU"/>
        </w:rPr>
        <w:t xml:space="preserve"> </w:t>
      </w:r>
      <w:r w:rsidR="0030499C" w:rsidRPr="00C55D18">
        <w:rPr>
          <w:spacing w:val="-3"/>
          <w:lang w:val="ru-RU"/>
        </w:rPr>
        <w:t>причины,</w:t>
      </w:r>
      <w:r w:rsidR="00EC1675" w:rsidRPr="00C55D18">
        <w:rPr>
          <w:spacing w:val="-3"/>
          <w:lang w:val="ru-RU"/>
        </w:rPr>
        <w:t xml:space="preserve"> </w:t>
      </w:r>
      <w:r w:rsidR="00404026" w:rsidRPr="00C55D18">
        <w:rPr>
          <w:spacing w:val="-3"/>
          <w:lang w:val="ru-RU"/>
        </w:rPr>
        <w:t>п</w:t>
      </w:r>
      <w:r w:rsidR="0030499C" w:rsidRPr="00C55D18">
        <w:rPr>
          <w:spacing w:val="-1"/>
          <w:lang w:val="ru-RU"/>
        </w:rPr>
        <w:t xml:space="preserve">ослужившей </w:t>
      </w:r>
      <w:r w:rsidRPr="00C55D18">
        <w:rPr>
          <w:spacing w:val="-1"/>
          <w:lang w:val="ru-RU"/>
        </w:rPr>
        <w:t>о</w:t>
      </w:r>
      <w:r w:rsidR="0030499C" w:rsidRPr="00C55D18">
        <w:rPr>
          <w:lang w:val="ru-RU"/>
        </w:rPr>
        <w:t>снованием для</w:t>
      </w:r>
      <w:r w:rsidR="00EC1675" w:rsidRPr="00C55D18">
        <w:rPr>
          <w:lang w:val="ru-RU"/>
        </w:rPr>
        <w:t xml:space="preserve"> </w:t>
      </w:r>
      <w:r w:rsidR="0030499C" w:rsidRPr="00C55D18">
        <w:rPr>
          <w:spacing w:val="-6"/>
          <w:lang w:val="ru-RU"/>
        </w:rPr>
        <w:t>отказа.</w:t>
      </w:r>
    </w:p>
    <w:p w:rsidR="0030499C" w:rsidRPr="00C55D18" w:rsidRDefault="0030499C" w:rsidP="0030499C">
      <w:pPr>
        <w:pStyle w:val="a3"/>
        <w:spacing w:before="2"/>
        <w:rPr>
          <w:sz w:val="27"/>
          <w:lang w:val="ru-RU"/>
        </w:rPr>
      </w:pPr>
    </w:p>
    <w:p w:rsidR="0030499C" w:rsidRPr="00C55D18" w:rsidRDefault="0030499C" w:rsidP="00DD0160">
      <w:pPr>
        <w:ind w:left="796" w:right="1391" w:firstLine="216"/>
        <w:jc w:val="center"/>
        <w:rPr>
          <w:rFonts w:ascii="Times New Roman" w:hAnsi="Times New Roman" w:cs="Times New Roman"/>
          <w:b/>
          <w:sz w:val="28"/>
        </w:rPr>
      </w:pPr>
      <w:r w:rsidRPr="00C55D18">
        <w:rPr>
          <w:rFonts w:ascii="Times New Roman" w:hAnsi="Times New Roman" w:cs="Times New Roman"/>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8B5C3E" w:rsidRPr="00C55D18">
        <w:rPr>
          <w:rFonts w:ascii="Times New Roman" w:hAnsi="Times New Roman" w:cs="Times New Roman"/>
          <w:b/>
          <w:sz w:val="28"/>
        </w:rPr>
        <w:t xml:space="preserve"> </w:t>
      </w:r>
      <w:r w:rsidRPr="00C55D18">
        <w:rPr>
          <w:rFonts w:ascii="Times New Roman" w:hAnsi="Times New Roman" w:cs="Times New Roman"/>
          <w:b/>
          <w:sz w:val="28"/>
        </w:rPr>
        <w:t>(выдаваемых) организациями, участвующими в предоставлении Муниципальной услуги</w:t>
      </w:r>
    </w:p>
    <w:p w:rsidR="0030499C" w:rsidRPr="00C55D18" w:rsidRDefault="0030499C" w:rsidP="00404026">
      <w:pPr>
        <w:pStyle w:val="a3"/>
        <w:spacing w:line="242" w:lineRule="auto"/>
        <w:ind w:left="10" w:right="-284" w:firstLine="705"/>
        <w:jc w:val="both"/>
        <w:rPr>
          <w:lang w:val="ru-RU"/>
        </w:rPr>
      </w:pPr>
      <w:r w:rsidRPr="00C55D18">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0499C" w:rsidRPr="00C55D18" w:rsidRDefault="0030499C" w:rsidP="00404026">
      <w:pPr>
        <w:pStyle w:val="a3"/>
        <w:spacing w:before="9"/>
        <w:ind w:right="-284"/>
        <w:rPr>
          <w:sz w:val="27"/>
          <w:lang w:val="ru-RU"/>
        </w:rPr>
      </w:pPr>
    </w:p>
    <w:p w:rsidR="0030499C" w:rsidRPr="00C55D18" w:rsidRDefault="0030499C" w:rsidP="0030499C">
      <w:pPr>
        <w:spacing w:line="310" w:lineRule="exact"/>
        <w:ind w:left="159" w:right="175"/>
        <w:jc w:val="center"/>
        <w:rPr>
          <w:rFonts w:ascii="Times New Roman" w:hAnsi="Times New Roman" w:cs="Times New Roman"/>
          <w:b/>
          <w:sz w:val="28"/>
        </w:rPr>
      </w:pPr>
      <w:r w:rsidRPr="00C55D18">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00236040" w:rsidRPr="00C55D18">
        <w:rPr>
          <w:rFonts w:ascii="Times New Roman" w:hAnsi="Times New Roman" w:cs="Times New Roman"/>
          <w:b/>
          <w:sz w:val="28"/>
        </w:rPr>
        <w:t xml:space="preserve"> </w:t>
      </w:r>
      <w:r w:rsidRPr="00C55D18">
        <w:rPr>
          <w:rFonts w:ascii="Times New Roman" w:hAnsi="Times New Roman" w:cs="Times New Roman"/>
          <w:b/>
          <w:sz w:val="28"/>
        </w:rPr>
        <w:t>Муниципальной</w:t>
      </w:r>
      <w:r w:rsidR="00236040" w:rsidRPr="00C55D18">
        <w:rPr>
          <w:rFonts w:ascii="Times New Roman" w:hAnsi="Times New Roman" w:cs="Times New Roman"/>
          <w:b/>
          <w:sz w:val="28"/>
        </w:rPr>
        <w:t xml:space="preserve"> </w:t>
      </w:r>
      <w:r w:rsidRPr="00C55D18">
        <w:rPr>
          <w:rFonts w:ascii="Times New Roman" w:hAnsi="Times New Roman" w:cs="Times New Roman"/>
          <w:b/>
          <w:sz w:val="28"/>
        </w:rPr>
        <w:t>услуги</w:t>
      </w:r>
    </w:p>
    <w:p w:rsidR="0030499C" w:rsidRPr="00C55D18" w:rsidRDefault="0030499C" w:rsidP="0030499C">
      <w:pPr>
        <w:pStyle w:val="a3"/>
        <w:spacing w:before="1"/>
        <w:rPr>
          <w:lang w:val="ru-RU"/>
        </w:rPr>
      </w:pPr>
    </w:p>
    <w:p w:rsidR="0030499C" w:rsidRPr="00C55D18" w:rsidRDefault="0030499C" w:rsidP="0030499C">
      <w:pPr>
        <w:pStyle w:val="a3"/>
        <w:spacing w:line="237" w:lineRule="auto"/>
        <w:ind w:right="23" w:firstLine="705"/>
        <w:jc w:val="both"/>
        <w:rPr>
          <w:lang w:val="ru-RU"/>
        </w:rPr>
      </w:pPr>
      <w:r w:rsidRPr="00C55D18">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C55D18" w:rsidRDefault="0030499C" w:rsidP="0030499C">
      <w:pPr>
        <w:pStyle w:val="a3"/>
        <w:spacing w:before="5"/>
        <w:rPr>
          <w:lang w:val="ru-RU"/>
        </w:rPr>
      </w:pPr>
    </w:p>
    <w:p w:rsidR="0030499C" w:rsidRPr="00C55D18" w:rsidRDefault="0030499C" w:rsidP="00DD0160">
      <w:pPr>
        <w:tabs>
          <w:tab w:val="left" w:pos="2943"/>
        </w:tabs>
        <w:spacing w:before="1" w:after="0"/>
        <w:ind w:left="935" w:right="154" w:firstLine="293"/>
        <w:rPr>
          <w:rFonts w:ascii="Times New Roman" w:hAnsi="Times New Roman" w:cs="Times New Roman"/>
          <w:b/>
          <w:sz w:val="28"/>
        </w:rPr>
      </w:pPr>
      <w:r w:rsidRPr="00C55D18">
        <w:rPr>
          <w:b/>
          <w:spacing w:val="-4"/>
          <w:sz w:val="28"/>
        </w:rPr>
        <w:t>2.13.</w:t>
      </w:r>
      <w:r w:rsidRPr="00C55D18">
        <w:rPr>
          <w:rFonts w:ascii="Times New Roman" w:hAnsi="Times New Roman" w:cs="Times New Roman"/>
          <w:b/>
          <w:sz w:val="28"/>
        </w:rPr>
        <w:t xml:space="preserve">Порядок, </w:t>
      </w:r>
      <w:r w:rsidRPr="00C55D18">
        <w:rPr>
          <w:rFonts w:ascii="Times New Roman" w:hAnsi="Times New Roman" w:cs="Times New Roman"/>
          <w:b/>
          <w:spacing w:val="-3"/>
          <w:sz w:val="28"/>
        </w:rPr>
        <w:t xml:space="preserve">размер </w:t>
      </w:r>
      <w:r w:rsidRPr="00C55D18">
        <w:rPr>
          <w:rFonts w:ascii="Times New Roman" w:hAnsi="Times New Roman" w:cs="Times New Roman"/>
          <w:b/>
          <w:sz w:val="28"/>
        </w:rPr>
        <w:t xml:space="preserve">и основания взимания </w:t>
      </w:r>
      <w:r w:rsidRPr="00C55D18">
        <w:rPr>
          <w:rFonts w:ascii="Times New Roman" w:hAnsi="Times New Roman" w:cs="Times New Roman"/>
          <w:b/>
          <w:spacing w:val="-3"/>
          <w:sz w:val="28"/>
        </w:rPr>
        <w:t xml:space="preserve">платы </w:t>
      </w:r>
      <w:r w:rsidRPr="00C55D18">
        <w:rPr>
          <w:rFonts w:ascii="Times New Roman" w:hAnsi="Times New Roman" w:cs="Times New Roman"/>
          <w:b/>
          <w:sz w:val="28"/>
        </w:rPr>
        <w:t>за предоставление услуг, которые являются необходимыми</w:t>
      </w:r>
      <w:r w:rsidR="00C9645A" w:rsidRPr="00C55D18">
        <w:rPr>
          <w:rFonts w:ascii="Times New Roman" w:hAnsi="Times New Roman" w:cs="Times New Roman"/>
          <w:b/>
          <w:sz w:val="28"/>
        </w:rPr>
        <w:t xml:space="preserve"> </w:t>
      </w:r>
      <w:r w:rsidRPr="00C55D18">
        <w:rPr>
          <w:rFonts w:ascii="Times New Roman" w:hAnsi="Times New Roman" w:cs="Times New Roman"/>
          <w:b/>
          <w:sz w:val="28"/>
        </w:rPr>
        <w:t>и</w:t>
      </w:r>
    </w:p>
    <w:p w:rsidR="0030499C" w:rsidRPr="00C55D18" w:rsidRDefault="0030499C" w:rsidP="00DD0160">
      <w:pPr>
        <w:spacing w:after="0" w:line="242" w:lineRule="auto"/>
        <w:ind w:left="167" w:right="175"/>
        <w:jc w:val="center"/>
        <w:rPr>
          <w:rFonts w:ascii="Times New Roman" w:hAnsi="Times New Roman" w:cs="Times New Roman"/>
          <w:b/>
          <w:sz w:val="28"/>
        </w:rPr>
      </w:pPr>
      <w:proofErr w:type="gramStart"/>
      <w:r w:rsidRPr="00C55D18">
        <w:rPr>
          <w:rFonts w:ascii="Times New Roman" w:hAnsi="Times New Roman" w:cs="Times New Roman"/>
          <w:b/>
          <w:sz w:val="28"/>
        </w:rPr>
        <w:t>обязательными</w:t>
      </w:r>
      <w:proofErr w:type="gramEnd"/>
      <w:r w:rsidRPr="00C55D18">
        <w:rPr>
          <w:rFonts w:ascii="Times New Roman" w:hAnsi="Times New Roman" w:cs="Times New Roman"/>
          <w:b/>
          <w:sz w:val="28"/>
        </w:rPr>
        <w:t xml:space="preserve"> для предоставления Муниципальной услуги, включая информацию о методике расчета размера такой платы</w:t>
      </w:r>
    </w:p>
    <w:p w:rsidR="0030499C" w:rsidRPr="00C55D18" w:rsidRDefault="0030499C" w:rsidP="0030499C">
      <w:pPr>
        <w:pStyle w:val="a3"/>
        <w:spacing w:before="3"/>
        <w:rPr>
          <w:sz w:val="27"/>
          <w:lang w:val="ru-RU"/>
        </w:rPr>
      </w:pPr>
    </w:p>
    <w:p w:rsidR="0030499C" w:rsidRPr="00C55D18" w:rsidRDefault="0030499C" w:rsidP="0030499C">
      <w:pPr>
        <w:pStyle w:val="a3"/>
        <w:spacing w:line="242" w:lineRule="auto"/>
        <w:ind w:left="5" w:right="13" w:firstLine="700"/>
        <w:jc w:val="both"/>
        <w:rPr>
          <w:lang w:val="ru-RU"/>
        </w:rPr>
      </w:pPr>
      <w:r w:rsidRPr="00C55D18">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C55D18" w:rsidRDefault="0030499C" w:rsidP="0030499C">
      <w:pPr>
        <w:pStyle w:val="a3"/>
        <w:spacing w:before="5"/>
        <w:rPr>
          <w:sz w:val="27"/>
          <w:lang w:val="ru-RU"/>
        </w:rPr>
      </w:pPr>
    </w:p>
    <w:p w:rsidR="0030499C" w:rsidRPr="00C55D18" w:rsidRDefault="0030499C" w:rsidP="00DD0160">
      <w:pPr>
        <w:tabs>
          <w:tab w:val="left" w:pos="2265"/>
        </w:tabs>
        <w:spacing w:before="1" w:after="0"/>
        <w:ind w:left="945" w:right="314" w:firstLine="24"/>
        <w:rPr>
          <w:rFonts w:ascii="Times New Roman" w:hAnsi="Times New Roman" w:cs="Times New Roman"/>
          <w:b/>
          <w:sz w:val="28"/>
        </w:rPr>
      </w:pPr>
      <w:r w:rsidRPr="00C55D18">
        <w:rPr>
          <w:b/>
          <w:spacing w:val="-4"/>
          <w:sz w:val="28"/>
        </w:rPr>
        <w:t>2.14</w:t>
      </w:r>
      <w:r w:rsidRPr="00C55D18">
        <w:rPr>
          <w:rFonts w:ascii="Times New Roman" w:hAnsi="Times New Roman" w:cs="Times New Roman"/>
          <w:b/>
          <w:spacing w:val="-4"/>
          <w:sz w:val="28"/>
        </w:rPr>
        <w:t>.</w:t>
      </w:r>
      <w:r w:rsidRPr="00C55D18">
        <w:rPr>
          <w:rFonts w:ascii="Times New Roman" w:hAnsi="Times New Roman" w:cs="Times New Roman"/>
          <w:b/>
          <w:sz w:val="28"/>
        </w:rPr>
        <w:t xml:space="preserve">Максимальный срок ожидания в очереди </w:t>
      </w:r>
      <w:r w:rsidRPr="00C55D18">
        <w:rPr>
          <w:rFonts w:ascii="Times New Roman" w:hAnsi="Times New Roman" w:cs="Times New Roman"/>
          <w:b/>
          <w:spacing w:val="-3"/>
          <w:sz w:val="28"/>
        </w:rPr>
        <w:t xml:space="preserve">при подаче </w:t>
      </w:r>
      <w:r w:rsidRPr="00C55D18">
        <w:rPr>
          <w:rFonts w:ascii="Times New Roman" w:hAnsi="Times New Roman" w:cs="Times New Roman"/>
          <w:b/>
          <w:sz w:val="28"/>
        </w:rPr>
        <w:t>запроса о предоставлении Муниципальной услуги,</w:t>
      </w:r>
      <w:r w:rsidR="00D467E9" w:rsidRPr="00C55D18">
        <w:rPr>
          <w:rFonts w:ascii="Times New Roman" w:hAnsi="Times New Roman" w:cs="Times New Roman"/>
          <w:b/>
          <w:sz w:val="28"/>
        </w:rPr>
        <w:t xml:space="preserve"> </w:t>
      </w:r>
      <w:r w:rsidRPr="00C55D18">
        <w:rPr>
          <w:rFonts w:ascii="Times New Roman" w:hAnsi="Times New Roman" w:cs="Times New Roman"/>
          <w:b/>
          <w:sz w:val="28"/>
        </w:rPr>
        <w:t>услуги,</w:t>
      </w:r>
    </w:p>
    <w:p w:rsidR="0030499C" w:rsidRPr="00C55D18" w:rsidRDefault="0030499C" w:rsidP="00DD0160">
      <w:pPr>
        <w:spacing w:after="0"/>
        <w:ind w:left="349" w:right="369" w:firstLine="10"/>
        <w:jc w:val="center"/>
        <w:rPr>
          <w:rFonts w:ascii="Times New Roman" w:hAnsi="Times New Roman" w:cs="Times New Roman"/>
          <w:b/>
          <w:sz w:val="28"/>
        </w:rPr>
      </w:pPr>
      <w:r w:rsidRPr="00C55D18">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C55D18">
        <w:rPr>
          <w:rFonts w:ascii="Times New Roman" w:hAnsi="Times New Roman" w:cs="Times New Roman"/>
          <w:b/>
          <w:spacing w:val="-4"/>
          <w:sz w:val="28"/>
        </w:rPr>
        <w:t xml:space="preserve">при </w:t>
      </w:r>
      <w:r w:rsidRPr="00C55D18">
        <w:rPr>
          <w:rFonts w:ascii="Times New Roman" w:hAnsi="Times New Roman" w:cs="Times New Roman"/>
          <w:b/>
          <w:sz w:val="28"/>
        </w:rPr>
        <w:t>получении результата предоставления таких услуг</w:t>
      </w:r>
    </w:p>
    <w:p w:rsidR="0030499C" w:rsidRPr="00C55D18" w:rsidRDefault="0030499C" w:rsidP="0030499C">
      <w:pPr>
        <w:pStyle w:val="a3"/>
        <w:spacing w:before="3"/>
        <w:rPr>
          <w:sz w:val="27"/>
          <w:lang w:val="ru-RU"/>
        </w:rPr>
      </w:pPr>
    </w:p>
    <w:p w:rsidR="0030499C" w:rsidRPr="00C55D18" w:rsidRDefault="0030499C" w:rsidP="0030499C">
      <w:pPr>
        <w:pStyle w:val="a3"/>
        <w:ind w:right="4" w:firstLine="715"/>
        <w:jc w:val="both"/>
        <w:rPr>
          <w:lang w:val="ru-RU"/>
        </w:rPr>
      </w:pPr>
      <w:r w:rsidRPr="00C55D18">
        <w:rPr>
          <w:lang w:val="ru-RU"/>
        </w:rPr>
        <w:t xml:space="preserve">Срок ожидания в очереди при подаче заявления о предоставлении Муниципальной услуги и документов, указанных в </w:t>
      </w:r>
      <w:r w:rsidR="00D15351" w:rsidRPr="00C55D18">
        <w:rPr>
          <w:lang w:val="ru-RU"/>
        </w:rPr>
        <w:t>пункте 2.6.1 подраздела</w:t>
      </w:r>
      <w:r w:rsidRPr="00C55D18">
        <w:rPr>
          <w:lang w:val="ru-RU"/>
        </w:rPr>
        <w:t xml:space="preserve">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0499C" w:rsidRPr="00C55D18" w:rsidRDefault="0030499C" w:rsidP="0030499C">
      <w:pPr>
        <w:pStyle w:val="a3"/>
        <w:spacing w:before="8"/>
        <w:rPr>
          <w:lang w:val="ru-RU"/>
        </w:rPr>
      </w:pPr>
    </w:p>
    <w:p w:rsidR="009E0520" w:rsidRPr="00C55D18" w:rsidRDefault="009E0520" w:rsidP="009E052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2.15. Срок и порядок регистрации запроса Заявителя </w:t>
      </w:r>
    </w:p>
    <w:p w:rsidR="009E0520" w:rsidRPr="00C55D18" w:rsidRDefault="009E0520" w:rsidP="009E052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о предоставлении Муниципальной услуги и услуги, предоставляемой организацией, участвующей в предоставлении Муниципальной  </w:t>
      </w:r>
    </w:p>
    <w:p w:rsidR="009E0520" w:rsidRPr="00C55D18" w:rsidRDefault="009E0520" w:rsidP="009E052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услуги, в том числе в электронной форме</w:t>
      </w:r>
    </w:p>
    <w:p w:rsidR="009E0520" w:rsidRPr="00C55D18" w:rsidRDefault="009E0520" w:rsidP="009E0520">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9E0520" w:rsidRPr="00C55D18" w:rsidRDefault="009E0520" w:rsidP="009E052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E0520" w:rsidRPr="00C55D18" w:rsidRDefault="009E0520" w:rsidP="009E052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9E0520" w:rsidRPr="00C55D18" w:rsidRDefault="009E0520" w:rsidP="009E052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E0520" w:rsidRPr="00C55D18" w:rsidRDefault="009E0520" w:rsidP="009E052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9E0520" w:rsidRPr="00C55D18" w:rsidRDefault="009E0520" w:rsidP="009E0520">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0499C" w:rsidRPr="00C55D18" w:rsidRDefault="0030499C" w:rsidP="0030499C">
      <w:pPr>
        <w:pStyle w:val="a3"/>
        <w:spacing w:before="2"/>
        <w:rPr>
          <w:sz w:val="27"/>
          <w:lang w:val="ru-RU"/>
        </w:rPr>
      </w:pPr>
    </w:p>
    <w:p w:rsidR="00EE63A5" w:rsidRPr="00C55D18" w:rsidRDefault="0030499C" w:rsidP="00EE63A5">
      <w:pPr>
        <w:autoSpaceDE w:val="0"/>
        <w:autoSpaceDN w:val="0"/>
        <w:adjustRightInd w:val="0"/>
        <w:jc w:val="center"/>
        <w:outlineLvl w:val="1"/>
        <w:rPr>
          <w:rFonts w:ascii="Times New Roman" w:eastAsia="Times New Roman" w:hAnsi="Times New Roman" w:cs="Times New Roman"/>
          <w:b/>
          <w:sz w:val="28"/>
          <w:szCs w:val="28"/>
        </w:rPr>
      </w:pPr>
      <w:r w:rsidRPr="00C55D18">
        <w:rPr>
          <w:rFonts w:ascii="Times New Roman" w:hAnsi="Times New Roman" w:cs="Times New Roman"/>
          <w:b/>
          <w:spacing w:val="-4"/>
          <w:sz w:val="28"/>
        </w:rPr>
        <w:t>2.</w:t>
      </w:r>
      <w:r w:rsidR="00EE63A5" w:rsidRPr="00C55D18">
        <w:rPr>
          <w:rFonts w:ascii="Times New Roman" w:eastAsia="Times New Roman" w:hAnsi="Times New Roman" w:cs="Times New Roman"/>
          <w:b/>
          <w:sz w:val="28"/>
          <w:szCs w:val="28"/>
        </w:rPr>
        <w:t xml:space="preserve"> 2.16. </w:t>
      </w:r>
      <w:proofErr w:type="gramStart"/>
      <w:r w:rsidR="00EE63A5" w:rsidRPr="00C55D18">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w:t>
      </w:r>
      <w:r w:rsidR="00EE63A5" w:rsidRPr="00C55D18">
        <w:rPr>
          <w:rFonts w:ascii="Times New Roman" w:eastAsia="Times New Roman" w:hAnsi="Times New Roman" w:cs="Times New Roman"/>
          <w:b/>
          <w:sz w:val="28"/>
          <w:szCs w:val="28"/>
        </w:rPr>
        <w:lastRenderedPageBreak/>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EE63A5" w:rsidRPr="00C55D18">
        <w:rPr>
          <w:rFonts w:ascii="Times New Roman" w:eastAsia="Times New Roman" w:hAnsi="Times New Roman" w:cs="Times New Roman"/>
          <w:b/>
          <w:sz w:val="28"/>
          <w:szCs w:val="28"/>
        </w:rPr>
        <w:t xml:space="preserve"> Российской Федерации о социальной защите инвалидов</w:t>
      </w:r>
    </w:p>
    <w:p w:rsidR="00EE63A5" w:rsidRPr="00C55D18" w:rsidRDefault="00EE63A5" w:rsidP="00EE63A5">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E63A5" w:rsidRPr="00C55D18" w:rsidRDefault="00EE63A5" w:rsidP="00EE63A5">
      <w:pPr>
        <w:spacing w:after="0" w:line="240" w:lineRule="auto"/>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5D18">
        <w:rPr>
          <w:rFonts w:ascii="Times New Roman" w:eastAsia="Times New Roman" w:hAnsi="Times New Roman" w:cs="Times New Roman"/>
          <w:sz w:val="28"/>
          <w:szCs w:val="28"/>
        </w:rPr>
        <w:t>сурдопереводчика</w:t>
      </w:r>
      <w:proofErr w:type="spellEnd"/>
      <w:r w:rsidRPr="00C55D18">
        <w:rPr>
          <w:rFonts w:ascii="Times New Roman" w:eastAsia="Times New Roman" w:hAnsi="Times New Roman" w:cs="Times New Roman"/>
          <w:sz w:val="28"/>
          <w:szCs w:val="28"/>
        </w:rPr>
        <w:t xml:space="preserve"> и </w:t>
      </w:r>
      <w:proofErr w:type="spellStart"/>
      <w:r w:rsidRPr="00C55D18">
        <w:rPr>
          <w:rFonts w:ascii="Times New Roman" w:eastAsia="Times New Roman" w:hAnsi="Times New Roman" w:cs="Times New Roman"/>
          <w:sz w:val="28"/>
          <w:szCs w:val="28"/>
        </w:rPr>
        <w:t>тифлосурдопереводчика</w:t>
      </w:r>
      <w:proofErr w:type="spellEnd"/>
      <w:r w:rsidRPr="00C55D18">
        <w:rPr>
          <w:rFonts w:ascii="Times New Roman" w:eastAsia="Times New Roman" w:hAnsi="Times New Roman" w:cs="Times New Roman"/>
          <w:sz w:val="28"/>
          <w:szCs w:val="28"/>
        </w:rPr>
        <w:t>;</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C55D18">
        <w:rPr>
          <w:rFonts w:ascii="Times New Roman" w:eastAsia="Times New Roman" w:hAnsi="Times New Roman" w:cs="Times New Roman"/>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Информационные стенды размещаются на видном, доступном месте.</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C55D18">
        <w:rPr>
          <w:rFonts w:ascii="Times New Roman" w:eastAsia="Times New Roman" w:hAnsi="Times New Roman" w:cs="Times New Roman"/>
          <w:sz w:val="28"/>
          <w:szCs w:val="28"/>
        </w:rPr>
        <w:t>TimesNewRoman</w:t>
      </w:r>
      <w:proofErr w:type="spellEnd"/>
      <w:r w:rsidRPr="00C55D18">
        <w:rPr>
          <w:rFonts w:ascii="Times New Roman" w:eastAsia="Times New Roman" w:hAnsi="Times New Roman" w:cs="Times New Roman"/>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возможность и удобство оформления Заявителем письменного обращения;</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телефонную связь;</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возможность копирования документов;</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наличие письменных принадлежностей и бумаги формата A4.</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rPr>
      </w:pPr>
      <w:r w:rsidRPr="00C55D18">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55D18">
        <w:rPr>
          <w:rFonts w:ascii="Times New Roman" w:eastAsia="Times New Roman" w:hAnsi="Times New Roman" w:cs="Times New Roman"/>
          <w:sz w:val="28"/>
          <w:szCs w:val="28"/>
        </w:rPr>
        <w:t>бейджами</w:t>
      </w:r>
      <w:proofErr w:type="spellEnd"/>
      <w:r w:rsidRPr="00C55D18">
        <w:rPr>
          <w:rFonts w:ascii="Times New Roman" w:eastAsia="Times New Roman" w:hAnsi="Times New Roman" w:cs="Times New Roman"/>
          <w:sz w:val="28"/>
          <w:szCs w:val="28"/>
        </w:rPr>
        <w:t>) и (или) настольными табличками.</w:t>
      </w:r>
    </w:p>
    <w:p w:rsidR="0030499C" w:rsidRPr="00C55D18" w:rsidRDefault="0030499C" w:rsidP="0030499C">
      <w:pPr>
        <w:pStyle w:val="a3"/>
        <w:spacing w:before="2"/>
        <w:rPr>
          <w:sz w:val="27"/>
          <w:lang w:val="ru-RU"/>
        </w:rPr>
      </w:pPr>
    </w:p>
    <w:p w:rsidR="00EE63A5" w:rsidRPr="00C55D18" w:rsidRDefault="00D82B19" w:rsidP="00EE63A5">
      <w:pPr>
        <w:autoSpaceDE w:val="0"/>
        <w:autoSpaceDN w:val="0"/>
        <w:adjustRightInd w:val="0"/>
        <w:jc w:val="center"/>
        <w:outlineLvl w:val="1"/>
        <w:rPr>
          <w:rFonts w:ascii="Times New Roman" w:eastAsia="Times New Roman" w:hAnsi="Times New Roman" w:cs="Times New Roman"/>
          <w:b/>
          <w:sz w:val="28"/>
          <w:szCs w:val="28"/>
        </w:rPr>
      </w:pPr>
      <w:r w:rsidRPr="00C55D18">
        <w:rPr>
          <w:rFonts w:ascii="Times New Roman" w:hAnsi="Times New Roman" w:cs="Times New Roman"/>
          <w:b/>
          <w:sz w:val="27"/>
          <w:szCs w:val="27"/>
        </w:rPr>
        <w:t>2</w:t>
      </w:r>
      <w:r w:rsidR="00EE63A5" w:rsidRPr="00C55D18">
        <w:rPr>
          <w:rFonts w:ascii="Times New Roman" w:eastAsia="Times New Roman" w:hAnsi="Times New Roman" w:cs="Times New Roman"/>
          <w:b/>
          <w:sz w:val="28"/>
          <w:szCs w:val="28"/>
        </w:rPr>
        <w:t>2.17. Показатели доступности и качества Муниципальной услуги,</w:t>
      </w:r>
    </w:p>
    <w:p w:rsidR="00EE63A5" w:rsidRPr="00C55D18" w:rsidRDefault="00EE63A5" w:rsidP="00EE63A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EE63A5" w:rsidRPr="00C55D18" w:rsidRDefault="00EE63A5" w:rsidP="00EE63A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w:t>
      </w:r>
      <w:r w:rsidRPr="00C55D18">
        <w:rPr>
          <w:rFonts w:ascii="Times New Roman" w:eastAsia="Times New Roman" w:hAnsi="Times New Roman" w:cs="Times New Roman"/>
          <w:b/>
          <w:sz w:val="28"/>
          <w:szCs w:val="28"/>
        </w:rPr>
        <w:br/>
        <w:t xml:space="preserve">с использованием информационно-коммуникационных технологий, возможность либо невозможность получения Муниципальной услуги </w:t>
      </w:r>
    </w:p>
    <w:p w:rsidR="00EE63A5" w:rsidRPr="00C55D18" w:rsidRDefault="00EE63A5" w:rsidP="00EE63A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в Многофункциональном центре предоставления государственных </w:t>
      </w:r>
      <w:r w:rsidRPr="00C55D18">
        <w:rPr>
          <w:rFonts w:ascii="Times New Roman" w:eastAsia="Times New Roman" w:hAnsi="Times New Roman" w:cs="Times New Roman"/>
          <w:b/>
          <w:sz w:val="28"/>
          <w:szCs w:val="28"/>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EE63A5" w:rsidRPr="00C55D18" w:rsidRDefault="00EE63A5" w:rsidP="00EE63A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предусмотренного статьей 15.1 Федерального закона № 210-ФЗ </w:t>
      </w:r>
    </w:p>
    <w:p w:rsidR="00EE63A5" w:rsidRPr="00C55D18" w:rsidRDefault="00EE63A5" w:rsidP="00EE63A5">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установление и соблюдение требований к помещениям, в которых предоставляется услуга;</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E63A5" w:rsidRPr="00C55D18" w:rsidRDefault="00EE63A5" w:rsidP="00EE63A5">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E63A5" w:rsidRPr="00C55D18" w:rsidRDefault="00EE63A5" w:rsidP="00EE63A5">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EE63A5" w:rsidRPr="00C55D18" w:rsidRDefault="00EE63A5" w:rsidP="00EE63A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C55D18">
        <w:rPr>
          <w:rFonts w:ascii="Times New Roman" w:eastAsia="Times New Roman" w:hAnsi="Times New Roman" w:cs="Times New Roman"/>
          <w:sz w:val="28"/>
          <w:szCs w:val="28"/>
        </w:rPr>
        <w:br/>
        <w:t>(далее – комплексный запрос) не осуществляется.</w:t>
      </w:r>
    </w:p>
    <w:p w:rsidR="00EE63A5" w:rsidRPr="00C55D18" w:rsidRDefault="00EE63A5" w:rsidP="00EE63A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EE63A5" w:rsidRPr="00C55D18" w:rsidRDefault="00EE63A5" w:rsidP="00EE63A5">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E63A5" w:rsidRPr="00C55D18" w:rsidRDefault="00EE63A5" w:rsidP="00EE63A5">
      <w:pPr>
        <w:autoSpaceDE w:val="0"/>
        <w:autoSpaceDN w:val="0"/>
        <w:adjustRightInd w:val="0"/>
        <w:spacing w:after="0" w:line="240" w:lineRule="auto"/>
        <w:jc w:val="center"/>
        <w:rPr>
          <w:rFonts w:ascii="Times New Roman" w:eastAsia="Times New Roman" w:hAnsi="Times New Roman" w:cs="Times New Roman"/>
          <w:sz w:val="28"/>
          <w:szCs w:val="28"/>
        </w:rPr>
      </w:pPr>
      <w:r w:rsidRPr="00C55D18">
        <w:rPr>
          <w:rFonts w:ascii="Times New Roman" w:eastAsia="Times New Roman" w:hAnsi="Times New Roman" w:cs="Times New Roman"/>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63A5" w:rsidRPr="00C55D18" w:rsidRDefault="00EE63A5" w:rsidP="00EE63A5">
      <w:pPr>
        <w:autoSpaceDE w:val="0"/>
        <w:autoSpaceDN w:val="0"/>
        <w:adjustRightInd w:val="0"/>
        <w:spacing w:after="0" w:line="240" w:lineRule="auto"/>
        <w:jc w:val="center"/>
        <w:outlineLvl w:val="1"/>
        <w:rPr>
          <w:rFonts w:ascii="Times New Roman" w:eastAsia="Times New Roman" w:hAnsi="Times New Roman" w:cs="Times New Roman"/>
          <w:b/>
          <w:strike/>
          <w:sz w:val="28"/>
          <w:szCs w:val="28"/>
        </w:rPr>
      </w:pPr>
    </w:p>
    <w:p w:rsidR="00EE63A5" w:rsidRPr="00C55D18" w:rsidRDefault="00EE63A5" w:rsidP="00EE63A5">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EE63A5" w:rsidRPr="00C55D18" w:rsidRDefault="00EE63A5" w:rsidP="00EE63A5">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EE63A5" w:rsidRPr="00C55D18" w:rsidRDefault="00EE63A5" w:rsidP="00EE63A5">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Уполномоченный орган;</w:t>
      </w:r>
    </w:p>
    <w:p w:rsidR="00EE63A5" w:rsidRPr="00C55D18" w:rsidRDefault="00EE63A5" w:rsidP="00EE63A5">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через МФЦ в Уполномоченный орган;</w:t>
      </w:r>
    </w:p>
    <w:p w:rsidR="00EE63A5" w:rsidRPr="00C55D18" w:rsidRDefault="00EE63A5" w:rsidP="00EE63A5">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C55D18">
        <w:rPr>
          <w:rFonts w:ascii="Times New Roman" w:eastAsia="Times New Roman" w:hAnsi="Times New Roman" w:cs="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E63A5" w:rsidRPr="00C55D18" w:rsidRDefault="00EE63A5" w:rsidP="00EE63A5">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2.18.2. </w:t>
      </w:r>
      <w:proofErr w:type="gramStart"/>
      <w:r w:rsidRPr="00C55D18">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EE63A5" w:rsidRPr="00C55D18" w:rsidRDefault="00EE63A5" w:rsidP="00EE63A5">
      <w:pPr>
        <w:spacing w:after="0" w:line="0" w:lineRule="atLeast"/>
        <w:ind w:right="-1"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rsidR="00EE63A5" w:rsidRPr="00C55D18" w:rsidRDefault="00EE63A5" w:rsidP="00EE63A5">
      <w:pPr>
        <w:spacing w:after="0" w:line="0" w:lineRule="atLeast"/>
        <w:ind w:right="-1"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формирование электронных документов и (или) электронных образов </w:t>
      </w:r>
      <w:r w:rsidRPr="00C55D18">
        <w:rPr>
          <w:rFonts w:ascii="Times New Roman" w:eastAsia="Times New Roman" w:hAnsi="Times New Roman" w:cs="Times New Roman"/>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C55D18">
        <w:rPr>
          <w:rFonts w:ascii="Times New Roman" w:eastAsia="Times New Roman" w:hAnsi="Times New Roman" w:cs="Times New Roman"/>
          <w:sz w:val="28"/>
          <w:szCs w:val="28"/>
        </w:rPr>
        <w:br/>
        <w:t>порядке;</w:t>
      </w:r>
    </w:p>
    <w:p w:rsidR="00EE63A5" w:rsidRPr="00C55D18" w:rsidRDefault="00EE63A5" w:rsidP="00EE63A5">
      <w:pPr>
        <w:spacing w:after="0" w:line="0" w:lineRule="atLeast"/>
        <w:ind w:right="-1"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EE63A5" w:rsidRPr="00C55D18" w:rsidRDefault="00EE63A5" w:rsidP="00EE63A5">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C55D18">
        <w:rPr>
          <w:rFonts w:ascii="Times New Roman" w:eastAsia="Times New Roman" w:hAnsi="Times New Roman" w:cs="Times New Roman"/>
          <w:sz w:val="28"/>
          <w:szCs w:val="28"/>
        </w:rPr>
        <w:t xml:space="preserve"> услуги.</w:t>
      </w:r>
    </w:p>
    <w:p w:rsidR="00EE63A5" w:rsidRPr="00C55D18" w:rsidRDefault="00EE63A5" w:rsidP="00000F53">
      <w:pPr>
        <w:tabs>
          <w:tab w:val="left" w:pos="1574"/>
        </w:tabs>
        <w:spacing w:before="1" w:after="0"/>
        <w:ind w:left="417" w:right="1064" w:firstLine="240"/>
        <w:jc w:val="both"/>
        <w:rPr>
          <w:rFonts w:ascii="Times New Roman" w:hAnsi="Times New Roman" w:cs="Times New Roman"/>
          <w:b/>
          <w:spacing w:val="-4"/>
          <w:sz w:val="28"/>
        </w:rPr>
      </w:pPr>
    </w:p>
    <w:p w:rsidR="00EE63A5" w:rsidRPr="00C55D18" w:rsidRDefault="00EE63A5" w:rsidP="00000F53">
      <w:pPr>
        <w:tabs>
          <w:tab w:val="left" w:pos="1574"/>
        </w:tabs>
        <w:spacing w:before="1" w:after="0"/>
        <w:ind w:left="417" w:right="1064" w:firstLine="240"/>
        <w:jc w:val="both"/>
        <w:rPr>
          <w:rFonts w:ascii="Times New Roman" w:hAnsi="Times New Roman" w:cs="Times New Roman"/>
          <w:b/>
          <w:spacing w:val="-4"/>
          <w:sz w:val="28"/>
        </w:rPr>
      </w:pPr>
    </w:p>
    <w:p w:rsidR="00EE63A5" w:rsidRPr="00C55D18" w:rsidRDefault="0030499C" w:rsidP="00EE63A5">
      <w:pPr>
        <w:numPr>
          <w:ilvl w:val="0"/>
          <w:numId w:val="1"/>
        </w:numPr>
        <w:tabs>
          <w:tab w:val="left" w:pos="142"/>
          <w:tab w:val="left" w:pos="284"/>
        </w:tabs>
        <w:spacing w:after="0" w:line="240" w:lineRule="auto"/>
        <w:ind w:left="0" w:firstLine="0"/>
        <w:jc w:val="center"/>
        <w:rPr>
          <w:rFonts w:ascii="Times New Roman" w:eastAsia="Times New Roman" w:hAnsi="Times New Roman" w:cs="Times New Roman"/>
          <w:b/>
          <w:sz w:val="28"/>
          <w:szCs w:val="28"/>
        </w:rPr>
      </w:pPr>
      <w:r w:rsidRPr="00C55D18">
        <w:rPr>
          <w:rFonts w:ascii="Times New Roman" w:hAnsi="Times New Roman" w:cs="Times New Roman"/>
          <w:b/>
          <w:sz w:val="28"/>
        </w:rPr>
        <w:t>3</w:t>
      </w:r>
      <w:r w:rsidR="00EE63A5" w:rsidRPr="00C55D18">
        <w:rPr>
          <w:rFonts w:ascii="Times New Roman" w:eastAsia="Times New Roman" w:hAnsi="Times New Roman" w:cs="Times New Roman"/>
          <w:b/>
          <w:sz w:val="28"/>
          <w:szCs w:val="28"/>
        </w:rPr>
        <w:t xml:space="preserve"> СОСТАВ, ПОСЛЕДОВАТЕЛЬНОСТЬ И СРОКИ</w:t>
      </w:r>
    </w:p>
    <w:p w:rsidR="00EE63A5" w:rsidRPr="00C55D18" w:rsidRDefault="00EE63A5" w:rsidP="00EE63A5">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ВЫПОЛНЕНИЯ АДМИНИСТРАТИВНЫХ ПРОЦЕДУР </w:t>
      </w:r>
    </w:p>
    <w:p w:rsidR="00EE63A5" w:rsidRPr="00C55D18" w:rsidRDefault="00EE63A5" w:rsidP="00EE63A5">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(ДЕЙСТВИЙ), ТРЕБОВАНИЯ К ПОРЯДКУ ИХ ВЫПОЛНЕНИЯ, </w:t>
      </w:r>
    </w:p>
    <w:p w:rsidR="00EE63A5" w:rsidRPr="00C55D18" w:rsidRDefault="00EE63A5" w:rsidP="00EE63A5">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В ТОМ ЧИСЛЕ ОСОБЕННОСТИ ВЫПОЛНЕНИЯ АДМИНИСТРАТИВНЫХ ПРОЦЕДУР (ДЕЙСТВИЙ) </w:t>
      </w:r>
    </w:p>
    <w:p w:rsidR="00EE63A5" w:rsidRPr="00C55D18" w:rsidRDefault="00EE63A5" w:rsidP="00EE63A5">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В ЭЛЕКТРОННОЙ ФОРМЕ, А ТАКЖЕ ОСОБЕННОСТИ ВЫПОЛНЕНИЯ АДМИНИСТРАТИВНЫХ ПРОЦЕДУР (ДЕЙСТВИЙ) </w:t>
      </w:r>
      <w:r w:rsidRPr="00C55D18">
        <w:rPr>
          <w:rFonts w:ascii="Times New Roman" w:eastAsia="Times New Roman" w:hAnsi="Times New Roman" w:cs="Times New Roman"/>
          <w:b/>
          <w:sz w:val="28"/>
          <w:szCs w:val="28"/>
        </w:rPr>
        <w:br/>
        <w:t>В МНОГОФУНКЦИОНАЛЬНЫХ ЦЕНТРАХ ПРЕДОСТАВЛЕНИЯ ГОСУДАРСТВЕННЫХ И МУНИЦИПАЛЬНЫХ УСЛУГ</w:t>
      </w:r>
    </w:p>
    <w:p w:rsidR="00EE63A5" w:rsidRPr="00C55D18" w:rsidRDefault="00EE63A5" w:rsidP="00EE63A5">
      <w:pPr>
        <w:spacing w:after="0" w:line="240" w:lineRule="auto"/>
        <w:jc w:val="center"/>
        <w:rPr>
          <w:rFonts w:ascii="Times New Roman" w:eastAsia="Times New Roman" w:hAnsi="Times New Roman" w:cs="Times New Roman"/>
          <w:sz w:val="28"/>
          <w:szCs w:val="28"/>
        </w:rPr>
      </w:pPr>
    </w:p>
    <w:p w:rsidR="00EE63A5" w:rsidRPr="00C55D18" w:rsidRDefault="00EE63A5" w:rsidP="00EE63A5">
      <w:pPr>
        <w:spacing w:after="0" w:line="240" w:lineRule="auto"/>
        <w:jc w:val="center"/>
        <w:rPr>
          <w:rFonts w:ascii="Times New Roman" w:eastAsia="Times New Roman" w:hAnsi="Times New Roman" w:cs="Times New Roman"/>
          <w:b/>
          <w:bCs/>
          <w:sz w:val="28"/>
          <w:szCs w:val="28"/>
        </w:rPr>
      </w:pPr>
      <w:r w:rsidRPr="00C55D18">
        <w:rPr>
          <w:rFonts w:ascii="Times New Roman" w:eastAsia="Times New Roman" w:hAnsi="Times New Roman" w:cs="Times New Roman"/>
          <w:b/>
          <w:sz w:val="28"/>
          <w:szCs w:val="28"/>
        </w:rPr>
        <w:t>3.1. Состав и последовательность административных процедур (действий)</w:t>
      </w:r>
    </w:p>
    <w:p w:rsidR="00EE63A5" w:rsidRPr="00C55D18" w:rsidRDefault="00EE63A5" w:rsidP="00EE63A5">
      <w:pPr>
        <w:spacing w:after="0" w:line="240" w:lineRule="auto"/>
        <w:ind w:firstLine="708"/>
        <w:jc w:val="both"/>
        <w:rPr>
          <w:rFonts w:ascii="Times New Roman" w:eastAsia="Times New Roman" w:hAnsi="Times New Roman" w:cs="Times New Roman"/>
          <w:sz w:val="28"/>
          <w:szCs w:val="28"/>
        </w:rPr>
      </w:pPr>
    </w:p>
    <w:p w:rsidR="0030499C" w:rsidRPr="00C55D18" w:rsidRDefault="0030499C" w:rsidP="0030499C">
      <w:pPr>
        <w:pStyle w:val="a3"/>
        <w:spacing w:before="5"/>
        <w:rPr>
          <w:sz w:val="27"/>
          <w:lang w:val="ru-RU"/>
        </w:rPr>
      </w:pPr>
    </w:p>
    <w:p w:rsidR="0030499C" w:rsidRPr="00C55D18" w:rsidRDefault="00EE63A5" w:rsidP="00404026">
      <w:pPr>
        <w:pStyle w:val="a3"/>
        <w:ind w:left="15" w:right="-1" w:firstLine="695"/>
        <w:jc w:val="both"/>
        <w:rPr>
          <w:lang w:val="ru-RU"/>
        </w:rPr>
      </w:pPr>
      <w:r w:rsidRPr="00C55D18">
        <w:rPr>
          <w:lang w:val="ru-RU"/>
        </w:rPr>
        <w:t>3.1.1.</w:t>
      </w:r>
      <w:r w:rsidR="0030499C" w:rsidRPr="00C55D18">
        <w:rPr>
          <w:lang w:val="ru-RU"/>
        </w:rPr>
        <w:t>Предоставление Муниципальной услуги включает в себя следующие административные процедуры</w:t>
      </w:r>
      <w:r w:rsidRPr="00C55D18">
        <w:rPr>
          <w:lang w:val="ru-RU"/>
        </w:rPr>
        <w:t xml:space="preserve"> (действия)</w:t>
      </w:r>
      <w:r w:rsidR="0030499C" w:rsidRPr="00C55D18">
        <w:rPr>
          <w:lang w:val="ru-RU"/>
        </w:rPr>
        <w:t>:</w:t>
      </w:r>
    </w:p>
    <w:p w:rsidR="0030499C" w:rsidRPr="00C55D18" w:rsidRDefault="0030499C" w:rsidP="00404026">
      <w:pPr>
        <w:pStyle w:val="a3"/>
        <w:ind w:right="-1" w:firstLine="715"/>
        <w:jc w:val="both"/>
        <w:rPr>
          <w:lang w:val="ru-RU"/>
        </w:rPr>
      </w:pPr>
      <w:r w:rsidRPr="00C55D18">
        <w:rPr>
          <w:lang w:val="ru-RU"/>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w:t>
      </w:r>
      <w:r w:rsidRPr="00C55D18">
        <w:rPr>
          <w:spacing w:val="-4"/>
          <w:lang w:val="ru-RU"/>
        </w:rPr>
        <w:t xml:space="preserve">из </w:t>
      </w:r>
      <w:r w:rsidRPr="00C55D18">
        <w:rPr>
          <w:lang w:val="ru-RU"/>
        </w:rPr>
        <w:t xml:space="preserve">МФЦ в Уполномоченный </w:t>
      </w:r>
      <w:r w:rsidRPr="00C55D18">
        <w:rPr>
          <w:spacing w:val="-3"/>
          <w:lang w:val="ru-RU"/>
        </w:rPr>
        <w:t xml:space="preserve">орган </w:t>
      </w:r>
      <w:r w:rsidRPr="00C55D18">
        <w:rPr>
          <w:spacing w:val="-4"/>
          <w:lang w:val="ru-RU"/>
        </w:rPr>
        <w:t xml:space="preserve">(в </w:t>
      </w:r>
      <w:r w:rsidRPr="00C55D18">
        <w:rPr>
          <w:spacing w:val="-3"/>
          <w:lang w:val="ru-RU"/>
        </w:rPr>
        <w:t xml:space="preserve">случае </w:t>
      </w:r>
      <w:r w:rsidRPr="00C55D18">
        <w:rPr>
          <w:lang w:val="ru-RU"/>
        </w:rPr>
        <w:t>обращения в</w:t>
      </w:r>
      <w:r w:rsidR="003052B6" w:rsidRPr="00C55D18">
        <w:rPr>
          <w:lang w:val="ru-RU"/>
        </w:rPr>
        <w:t xml:space="preserve"> </w:t>
      </w:r>
      <w:r w:rsidRPr="00C55D18">
        <w:rPr>
          <w:spacing w:val="-3"/>
          <w:lang w:val="ru-RU"/>
        </w:rPr>
        <w:t>МФЦ);</w:t>
      </w:r>
    </w:p>
    <w:p w:rsidR="0030499C" w:rsidRPr="00C55D18" w:rsidRDefault="0030499C" w:rsidP="0030499C">
      <w:pPr>
        <w:pStyle w:val="a3"/>
        <w:ind w:left="85" w:firstLine="720"/>
        <w:jc w:val="both"/>
        <w:rPr>
          <w:lang w:val="ru-RU"/>
        </w:rPr>
      </w:pPr>
      <w:r w:rsidRPr="00C55D18">
        <w:rPr>
          <w:lang w:val="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0499C" w:rsidRPr="00C55D18" w:rsidRDefault="0030499C" w:rsidP="0030499C">
      <w:pPr>
        <w:pStyle w:val="a3"/>
        <w:ind w:left="10" w:right="9" w:firstLine="705"/>
        <w:jc w:val="both"/>
        <w:rPr>
          <w:lang w:val="ru-RU"/>
        </w:rPr>
      </w:pPr>
      <w:r w:rsidRPr="00C55D18">
        <w:rPr>
          <w:lang w:val="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0499C" w:rsidRPr="00C55D18" w:rsidRDefault="0030499C" w:rsidP="0030499C">
      <w:pPr>
        <w:pStyle w:val="a3"/>
        <w:spacing w:line="235" w:lineRule="auto"/>
        <w:ind w:left="5" w:right="7" w:firstLine="710"/>
        <w:jc w:val="both"/>
        <w:rPr>
          <w:lang w:val="ru-RU"/>
        </w:rPr>
      </w:pPr>
      <w:r w:rsidRPr="00C55D18">
        <w:rPr>
          <w:lang w:val="ru-RU"/>
        </w:rPr>
        <w:t>выдача (направление) Заявителю результата предоставления Муниципальной услуги.</w:t>
      </w:r>
    </w:p>
    <w:p w:rsidR="0030499C" w:rsidRPr="00C55D18" w:rsidRDefault="0030499C" w:rsidP="0030499C">
      <w:pPr>
        <w:pStyle w:val="a3"/>
        <w:ind w:left="10" w:right="7" w:firstLine="705"/>
        <w:jc w:val="both"/>
        <w:rPr>
          <w:lang w:val="ru-RU"/>
        </w:rPr>
      </w:pPr>
      <w:r w:rsidRPr="00C55D18">
        <w:rPr>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запись на прием в МФЦ для подачи запроса о предоставлении Муниципальной услуги;</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формирование запроса о предоставлении Муниципальной услуги;</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получение результата предоставления Муниципальной услуги;</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получение сведений о ходе выполнения запроса;</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осуществление оценки качества предоставления Муниципальной услуги;</w:t>
      </w:r>
    </w:p>
    <w:p w:rsidR="00815FC9" w:rsidRPr="00C55D18" w:rsidRDefault="00815FC9" w:rsidP="00815F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499C" w:rsidRPr="00C55D18" w:rsidRDefault="00815FC9" w:rsidP="00815FC9">
      <w:pPr>
        <w:spacing w:after="0"/>
        <w:ind w:firstLine="708"/>
        <w:jc w:val="both"/>
      </w:pPr>
      <w:r w:rsidRPr="00C55D18">
        <w:rPr>
          <w:rFonts w:ascii="Times New Roman" w:hAnsi="Times New Roman" w:cs="Times New Roman"/>
          <w:sz w:val="28"/>
          <w:szCs w:val="28"/>
        </w:rPr>
        <w:t>3</w:t>
      </w:r>
    </w:p>
    <w:p w:rsidR="0030499C" w:rsidRPr="00C55D18" w:rsidRDefault="0030499C" w:rsidP="00C37011">
      <w:pPr>
        <w:spacing w:after="0"/>
        <w:ind w:left="1215" w:hanging="174"/>
        <w:jc w:val="center"/>
        <w:rPr>
          <w:rFonts w:ascii="Times New Roman" w:hAnsi="Times New Roman" w:cs="Times New Roman"/>
          <w:b/>
          <w:sz w:val="28"/>
        </w:rPr>
      </w:pPr>
      <w:r w:rsidRPr="00C55D18">
        <w:rPr>
          <w:rFonts w:ascii="Times New Roman" w:hAnsi="Times New Roman" w:cs="Times New Roman"/>
          <w:b/>
          <w:spacing w:val="-4"/>
          <w:w w:val="105"/>
          <w:sz w:val="28"/>
        </w:rPr>
        <w:lastRenderedPageBreak/>
        <w:t>3.2.</w:t>
      </w:r>
      <w:r w:rsidRPr="00C55D18">
        <w:rPr>
          <w:rFonts w:ascii="Times New Roman" w:hAnsi="Times New Roman" w:cs="Times New Roman"/>
          <w:b/>
          <w:w w:val="105"/>
          <w:sz w:val="28"/>
        </w:rPr>
        <w:t>Прием</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заявления</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и</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прилагаемых</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к</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нему</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документов, регистрация</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заявления</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и</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выдача</w:t>
      </w:r>
      <w:r w:rsidR="009D1B23" w:rsidRPr="00C55D18">
        <w:rPr>
          <w:rFonts w:ascii="Times New Roman" w:hAnsi="Times New Roman" w:cs="Times New Roman"/>
          <w:b/>
          <w:w w:val="105"/>
          <w:sz w:val="28"/>
        </w:rPr>
        <w:t xml:space="preserve"> </w:t>
      </w:r>
      <w:r w:rsidRPr="00C55D18">
        <w:rPr>
          <w:rFonts w:ascii="Times New Roman" w:hAnsi="Times New Roman" w:cs="Times New Roman"/>
          <w:b/>
          <w:w w:val="105"/>
          <w:sz w:val="28"/>
        </w:rPr>
        <w:t>Заявителю</w:t>
      </w:r>
      <w:r w:rsidR="009D1B23" w:rsidRPr="00C55D18">
        <w:rPr>
          <w:rFonts w:ascii="Times New Roman" w:hAnsi="Times New Roman" w:cs="Times New Roman"/>
          <w:b/>
          <w:w w:val="105"/>
          <w:sz w:val="28"/>
        </w:rPr>
        <w:t xml:space="preserve"> </w:t>
      </w:r>
      <w:r w:rsidRPr="00C55D18">
        <w:rPr>
          <w:rFonts w:ascii="Times New Roman" w:hAnsi="Times New Roman" w:cs="Times New Roman"/>
          <w:b/>
          <w:spacing w:val="-3"/>
          <w:w w:val="105"/>
          <w:sz w:val="28"/>
        </w:rPr>
        <w:t>расписки</w:t>
      </w:r>
    </w:p>
    <w:p w:rsidR="0030499C" w:rsidRPr="00C55D18" w:rsidRDefault="00A7489D" w:rsidP="00C37011">
      <w:pPr>
        <w:spacing w:after="0"/>
        <w:ind w:left="1229" w:right="1019" w:hanging="206"/>
        <w:jc w:val="center"/>
        <w:rPr>
          <w:rFonts w:ascii="Times New Roman" w:hAnsi="Times New Roman" w:cs="Times New Roman"/>
          <w:b/>
          <w:sz w:val="28"/>
        </w:rPr>
      </w:pPr>
      <w:r w:rsidRPr="00C55D18">
        <w:rPr>
          <w:rFonts w:ascii="Times New Roman" w:hAnsi="Times New Roman" w:cs="Times New Roman"/>
          <w:b/>
          <w:w w:val="105"/>
          <w:sz w:val="28"/>
        </w:rPr>
        <w:t xml:space="preserve">в </w:t>
      </w:r>
      <w:r w:rsidR="0030499C" w:rsidRPr="00C55D18">
        <w:rPr>
          <w:rFonts w:ascii="Times New Roman" w:hAnsi="Times New Roman" w:cs="Times New Roman"/>
          <w:b/>
          <w:w w:val="105"/>
          <w:sz w:val="28"/>
        </w:rPr>
        <w:t>получении</w:t>
      </w:r>
      <w:r w:rsidRPr="00C55D18">
        <w:rPr>
          <w:rFonts w:ascii="Times New Roman" w:hAnsi="Times New Roman" w:cs="Times New Roman"/>
          <w:b/>
          <w:w w:val="105"/>
          <w:sz w:val="28"/>
        </w:rPr>
        <w:t xml:space="preserve"> </w:t>
      </w:r>
      <w:r w:rsidR="0030499C" w:rsidRPr="00C55D18">
        <w:rPr>
          <w:rFonts w:ascii="Times New Roman" w:hAnsi="Times New Roman" w:cs="Times New Roman"/>
          <w:b/>
          <w:w w:val="105"/>
          <w:sz w:val="28"/>
        </w:rPr>
        <w:t>заявления</w:t>
      </w:r>
      <w:r w:rsidRPr="00C55D18">
        <w:rPr>
          <w:rFonts w:ascii="Times New Roman" w:hAnsi="Times New Roman" w:cs="Times New Roman"/>
          <w:b/>
          <w:w w:val="105"/>
          <w:sz w:val="28"/>
        </w:rPr>
        <w:t xml:space="preserve"> </w:t>
      </w:r>
      <w:r w:rsidR="0030499C" w:rsidRPr="00C55D18">
        <w:rPr>
          <w:rFonts w:ascii="Times New Roman" w:hAnsi="Times New Roman" w:cs="Times New Roman"/>
          <w:b/>
          <w:w w:val="105"/>
          <w:sz w:val="28"/>
        </w:rPr>
        <w:t>и</w:t>
      </w:r>
      <w:r w:rsidRPr="00C55D18">
        <w:rPr>
          <w:rFonts w:ascii="Times New Roman" w:hAnsi="Times New Roman" w:cs="Times New Roman"/>
          <w:b/>
          <w:w w:val="105"/>
          <w:sz w:val="28"/>
        </w:rPr>
        <w:t xml:space="preserve"> </w:t>
      </w:r>
      <w:r w:rsidR="0030499C" w:rsidRPr="00C55D18">
        <w:rPr>
          <w:rFonts w:ascii="Times New Roman" w:hAnsi="Times New Roman" w:cs="Times New Roman"/>
          <w:b/>
          <w:w w:val="105"/>
          <w:sz w:val="28"/>
        </w:rPr>
        <w:t>документов,</w:t>
      </w:r>
      <w:r w:rsidRPr="00C55D18">
        <w:rPr>
          <w:rFonts w:ascii="Times New Roman" w:hAnsi="Times New Roman" w:cs="Times New Roman"/>
          <w:b/>
          <w:w w:val="105"/>
          <w:sz w:val="28"/>
        </w:rPr>
        <w:t xml:space="preserve"> </w:t>
      </w:r>
      <w:r w:rsidR="0030499C" w:rsidRPr="00C55D18">
        <w:rPr>
          <w:rFonts w:ascii="Times New Roman" w:hAnsi="Times New Roman" w:cs="Times New Roman"/>
          <w:b/>
          <w:w w:val="105"/>
          <w:sz w:val="28"/>
        </w:rPr>
        <w:t>передача</w:t>
      </w:r>
      <w:r w:rsidRPr="00C55D18">
        <w:rPr>
          <w:rFonts w:ascii="Times New Roman" w:hAnsi="Times New Roman" w:cs="Times New Roman"/>
          <w:b/>
          <w:w w:val="105"/>
          <w:sz w:val="28"/>
        </w:rPr>
        <w:t xml:space="preserve"> </w:t>
      </w:r>
      <w:r w:rsidR="0030499C" w:rsidRPr="00C55D18">
        <w:rPr>
          <w:rFonts w:ascii="Times New Roman" w:hAnsi="Times New Roman" w:cs="Times New Roman"/>
          <w:b/>
          <w:spacing w:val="-3"/>
          <w:w w:val="105"/>
          <w:sz w:val="28"/>
        </w:rPr>
        <w:t xml:space="preserve">курьером </w:t>
      </w:r>
      <w:r w:rsidR="0030499C" w:rsidRPr="00C55D18">
        <w:rPr>
          <w:rFonts w:ascii="Times New Roman" w:hAnsi="Times New Roman" w:cs="Times New Roman"/>
          <w:b/>
          <w:w w:val="105"/>
          <w:sz w:val="28"/>
        </w:rPr>
        <w:t>пакета</w:t>
      </w:r>
      <w:r w:rsidRPr="00C55D18">
        <w:rPr>
          <w:rFonts w:ascii="Times New Roman" w:hAnsi="Times New Roman" w:cs="Times New Roman"/>
          <w:b/>
          <w:w w:val="105"/>
          <w:sz w:val="28"/>
        </w:rPr>
        <w:t xml:space="preserve"> </w:t>
      </w:r>
      <w:r w:rsidR="0030499C" w:rsidRPr="00C55D18">
        <w:rPr>
          <w:rFonts w:ascii="Times New Roman" w:hAnsi="Times New Roman" w:cs="Times New Roman"/>
          <w:b/>
          <w:w w:val="105"/>
          <w:sz w:val="28"/>
        </w:rPr>
        <w:t>документов</w:t>
      </w:r>
      <w:r w:rsidRPr="00C55D18">
        <w:rPr>
          <w:rFonts w:ascii="Times New Roman" w:hAnsi="Times New Roman" w:cs="Times New Roman"/>
          <w:b/>
          <w:w w:val="105"/>
          <w:sz w:val="28"/>
        </w:rPr>
        <w:t xml:space="preserve"> </w:t>
      </w:r>
      <w:r w:rsidR="0030499C" w:rsidRPr="00C55D18">
        <w:rPr>
          <w:rFonts w:ascii="Times New Roman" w:hAnsi="Times New Roman" w:cs="Times New Roman"/>
          <w:b/>
          <w:spacing w:val="-5"/>
          <w:w w:val="105"/>
          <w:sz w:val="28"/>
        </w:rPr>
        <w:t>из</w:t>
      </w:r>
      <w:r w:rsidRPr="00C55D18">
        <w:rPr>
          <w:rFonts w:ascii="Times New Roman" w:hAnsi="Times New Roman" w:cs="Times New Roman"/>
          <w:b/>
          <w:spacing w:val="-5"/>
          <w:w w:val="105"/>
          <w:sz w:val="28"/>
        </w:rPr>
        <w:t xml:space="preserve"> </w:t>
      </w:r>
      <w:r w:rsidR="0030499C" w:rsidRPr="00C55D18">
        <w:rPr>
          <w:rFonts w:ascii="Times New Roman" w:hAnsi="Times New Roman" w:cs="Times New Roman"/>
          <w:b/>
          <w:w w:val="105"/>
          <w:sz w:val="28"/>
        </w:rPr>
        <w:t>МФЦ</w:t>
      </w:r>
      <w:r w:rsidRPr="00C55D18">
        <w:rPr>
          <w:rFonts w:ascii="Times New Roman" w:hAnsi="Times New Roman" w:cs="Times New Roman"/>
          <w:b/>
          <w:w w:val="105"/>
          <w:sz w:val="28"/>
        </w:rPr>
        <w:t xml:space="preserve"> </w:t>
      </w:r>
      <w:r w:rsidR="0030499C" w:rsidRPr="00C55D18">
        <w:rPr>
          <w:rFonts w:ascii="Times New Roman" w:hAnsi="Times New Roman" w:cs="Times New Roman"/>
          <w:b/>
          <w:w w:val="105"/>
          <w:sz w:val="28"/>
        </w:rPr>
        <w:t>в</w:t>
      </w:r>
      <w:r w:rsidR="00C37011" w:rsidRPr="00C55D18">
        <w:rPr>
          <w:rFonts w:ascii="Times New Roman" w:hAnsi="Times New Roman" w:cs="Times New Roman"/>
          <w:b/>
          <w:spacing w:val="-31"/>
          <w:w w:val="105"/>
          <w:sz w:val="28"/>
        </w:rPr>
        <w:t xml:space="preserve"> Уп</w:t>
      </w:r>
      <w:r w:rsidR="0030499C" w:rsidRPr="00C55D18">
        <w:rPr>
          <w:rFonts w:ascii="Times New Roman" w:hAnsi="Times New Roman" w:cs="Times New Roman"/>
          <w:b/>
          <w:w w:val="105"/>
          <w:sz w:val="28"/>
        </w:rPr>
        <w:t>олномоченный</w:t>
      </w:r>
      <w:r w:rsidRPr="00C55D18">
        <w:rPr>
          <w:rFonts w:ascii="Times New Roman" w:hAnsi="Times New Roman" w:cs="Times New Roman"/>
          <w:b/>
          <w:w w:val="105"/>
          <w:sz w:val="28"/>
        </w:rPr>
        <w:t xml:space="preserve"> </w:t>
      </w:r>
      <w:r w:rsidR="0030499C" w:rsidRPr="00C55D18">
        <w:rPr>
          <w:rFonts w:ascii="Times New Roman" w:hAnsi="Times New Roman" w:cs="Times New Roman"/>
          <w:b/>
          <w:spacing w:val="-4"/>
          <w:w w:val="105"/>
          <w:sz w:val="28"/>
        </w:rPr>
        <w:t>орган</w:t>
      </w:r>
    </w:p>
    <w:p w:rsidR="0030499C" w:rsidRPr="00C55D18" w:rsidRDefault="0030499C" w:rsidP="0030499C">
      <w:pPr>
        <w:pStyle w:val="a3"/>
        <w:spacing w:before="5"/>
        <w:rPr>
          <w:sz w:val="27"/>
          <w:lang w:val="ru-RU"/>
        </w:rPr>
      </w:pPr>
    </w:p>
    <w:p w:rsidR="0030499C" w:rsidRPr="00C55D18" w:rsidRDefault="0030499C" w:rsidP="0030499C">
      <w:pPr>
        <w:pStyle w:val="a3"/>
        <w:spacing w:before="1"/>
        <w:ind w:left="10" w:firstLine="710"/>
        <w:jc w:val="both"/>
        <w:rPr>
          <w:lang w:val="ru-RU"/>
        </w:rPr>
      </w:pPr>
      <w:r w:rsidRPr="00C55D18">
        <w:rPr>
          <w:lang w:val="ru-RU"/>
        </w:rPr>
        <w:t>3.2.1. Основанием для начала административной процедуры</w:t>
      </w:r>
      <w:r w:rsidR="00815FC9" w:rsidRPr="00C55D18">
        <w:rPr>
          <w:lang w:val="ru-RU"/>
        </w:rPr>
        <w:t xml:space="preserve"> (действия)</w:t>
      </w:r>
      <w:r w:rsidRPr="00C55D18">
        <w:rPr>
          <w:lang w:val="ru-RU"/>
        </w:rPr>
        <w:t xml:space="preserve"> является обращение Заявителя в Уполномоченный орган или МФЦ с заявлением </w:t>
      </w:r>
      <w:r w:rsidR="00815FC9" w:rsidRPr="00C55D18">
        <w:rPr>
          <w:lang w:val="ru-RU"/>
        </w:rPr>
        <w:t>по форме приложения № 1</w:t>
      </w:r>
      <w:r w:rsidR="00815FC9" w:rsidRPr="00C55D18">
        <w:rPr>
          <w:lang w:val="ru-RU" w:eastAsia="ru-RU"/>
        </w:rPr>
        <w:t xml:space="preserve"> к настоящему Административному регламенту и документами, предусмотренными настоящим Административным регламентом</w:t>
      </w:r>
      <w:r w:rsidRPr="00C55D18">
        <w:rPr>
          <w:lang w:val="ru-RU"/>
        </w:rPr>
        <w:t>.</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3.2.3. </w:t>
      </w:r>
      <w:proofErr w:type="gramStart"/>
      <w:r w:rsidRPr="00C55D18">
        <w:rPr>
          <w:rFonts w:ascii="Times New Roman" w:eastAsia="Times New Roman" w:hAnsi="Times New Roman" w:cs="Times New Roman"/>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C55D18">
        <w:rPr>
          <w:rFonts w:ascii="Times New Roman" w:eastAsia="Times New Roman" w:hAnsi="Times New Roman" w:cs="Times New Roman"/>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w:t>
      </w:r>
      <w:r w:rsidRPr="00C55D18">
        <w:rPr>
          <w:rFonts w:ascii="Times New Roman" w:eastAsia="Times New Roman" w:hAnsi="Times New Roman" w:cs="Times New Roman"/>
          <w:sz w:val="28"/>
          <w:szCs w:val="28"/>
        </w:rPr>
        <w:lastRenderedPageBreak/>
        <w:t>собственноручно свои фамилию, имя, отчество (при наличии) (полностью) и ставит дату подачи заявления и подпись.</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Pr="00C55D18">
        <w:rPr>
          <w:rFonts w:ascii="Times New Roman" w:eastAsia="Times New Roman" w:hAnsi="Times New Roman" w:cs="Times New Roman"/>
          <w:b/>
          <w:sz w:val="28"/>
          <w:szCs w:val="28"/>
        </w:rPr>
        <w:t xml:space="preserve">__ </w:t>
      </w:r>
      <w:r w:rsidRPr="00C55D18">
        <w:rPr>
          <w:rFonts w:ascii="Times New Roman" w:eastAsia="Times New Roman" w:hAnsi="Times New Roman" w:cs="Times New Roman"/>
          <w:sz w:val="28"/>
          <w:szCs w:val="28"/>
        </w:rPr>
        <w:t>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15FC9" w:rsidRPr="00C55D18" w:rsidRDefault="00815FC9" w:rsidP="00815FC9">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3.2.7. Максимальный срок исполнения указанной администра</w:t>
      </w:r>
      <w:r w:rsidR="00FD04BA" w:rsidRPr="00C55D18">
        <w:rPr>
          <w:rFonts w:ascii="Times New Roman" w:eastAsia="Times New Roman" w:hAnsi="Times New Roman" w:cs="Times New Roman"/>
          <w:sz w:val="28"/>
          <w:szCs w:val="28"/>
        </w:rPr>
        <w:t>тивной процедуры (действия) - 1 день</w:t>
      </w:r>
      <w:r w:rsidRPr="00C55D18">
        <w:rPr>
          <w:rFonts w:ascii="Times New Roman" w:eastAsia="Times New Roman" w:hAnsi="Times New Roman" w:cs="Times New Roman"/>
          <w:sz w:val="28"/>
          <w:szCs w:val="28"/>
        </w:rPr>
        <w:t>.</w:t>
      </w:r>
    </w:p>
    <w:p w:rsidR="00815FC9" w:rsidRPr="00C55D18" w:rsidRDefault="00815FC9" w:rsidP="0030499C">
      <w:pPr>
        <w:pStyle w:val="a3"/>
        <w:ind w:left="5" w:right="4" w:firstLine="715"/>
        <w:jc w:val="both"/>
        <w:rPr>
          <w:spacing w:val="-5"/>
          <w:lang w:val="ru-RU"/>
        </w:rPr>
      </w:pPr>
    </w:p>
    <w:p w:rsidR="00AE5BE1" w:rsidRPr="00C55D18" w:rsidRDefault="00AE5BE1" w:rsidP="00AE5BE1">
      <w:pPr>
        <w:pStyle w:val="a3"/>
        <w:spacing w:before="1"/>
        <w:rPr>
          <w:sz w:val="27"/>
          <w:lang w:val="ru-RU"/>
        </w:rPr>
      </w:pPr>
    </w:p>
    <w:p w:rsidR="00FD04BA" w:rsidRPr="00C55D18" w:rsidRDefault="00FD04BA" w:rsidP="00FD04BA">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FD04BA" w:rsidRPr="00C55D18" w:rsidRDefault="00FD04BA" w:rsidP="00FD04BA">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для получения документов и (или) информации</w:t>
      </w:r>
    </w:p>
    <w:p w:rsidR="00FD04BA" w:rsidRPr="00C55D18" w:rsidRDefault="00FD04BA" w:rsidP="00FD04BA">
      <w:pPr>
        <w:tabs>
          <w:tab w:val="left" w:pos="5985"/>
        </w:tabs>
        <w:spacing w:after="0" w:line="240" w:lineRule="auto"/>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ab/>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тексты документов написаны разборчиво;</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документы не исполнены карандашом;</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срок действия документов не истёк;</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документы представлены в полном объёме.</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3.3.3. </w:t>
      </w:r>
      <w:proofErr w:type="gramStart"/>
      <w:r w:rsidRPr="00C55D18">
        <w:rPr>
          <w:rFonts w:ascii="Times New Roman" w:eastAsia="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w:t>
      </w:r>
      <w:r w:rsidRPr="00C55D18">
        <w:rPr>
          <w:rFonts w:ascii="Times New Roman" w:eastAsia="Times New Roman" w:hAnsi="Times New Roman" w:cs="Times New Roman"/>
          <w:sz w:val="28"/>
          <w:szCs w:val="28"/>
        </w:rPr>
        <w:lastRenderedPageBreak/>
        <w:t>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3.3.5. Специалист при поступлении ответов на запросы дополняет ими пакет документов Заявителя.</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3.3.8. Максимальный срок исполнения указанной административной процедуры (действия) - 5 дней.</w:t>
      </w:r>
    </w:p>
    <w:p w:rsidR="00FD04BA" w:rsidRPr="00C55D18" w:rsidRDefault="00FD04BA" w:rsidP="00FD04BA">
      <w:pPr>
        <w:spacing w:after="0" w:line="240" w:lineRule="auto"/>
        <w:rPr>
          <w:rFonts w:ascii="Times New Roman" w:eastAsia="Times New Roman" w:hAnsi="Times New Roman" w:cs="Times New Roman"/>
          <w:b/>
          <w:sz w:val="28"/>
          <w:szCs w:val="28"/>
        </w:rPr>
      </w:pPr>
    </w:p>
    <w:p w:rsidR="00FD04BA" w:rsidRPr="00C55D18" w:rsidRDefault="00FD04BA" w:rsidP="00C37011">
      <w:pPr>
        <w:spacing w:after="0"/>
        <w:ind w:left="590" w:hanging="4"/>
        <w:rPr>
          <w:rFonts w:ascii="Times New Roman" w:hAnsi="Times New Roman" w:cs="Times New Roman"/>
          <w:b/>
          <w:sz w:val="28"/>
        </w:rPr>
      </w:pPr>
    </w:p>
    <w:p w:rsidR="00FD04BA" w:rsidRPr="00C55D18" w:rsidRDefault="00FD04BA" w:rsidP="00C37011">
      <w:pPr>
        <w:spacing w:after="0"/>
        <w:ind w:left="590" w:hanging="4"/>
        <w:rPr>
          <w:rFonts w:ascii="Times New Roman" w:hAnsi="Times New Roman" w:cs="Times New Roman"/>
          <w:b/>
          <w:sz w:val="28"/>
        </w:rPr>
      </w:pPr>
    </w:p>
    <w:p w:rsidR="00AE5BE1" w:rsidRPr="00C55D18" w:rsidRDefault="00AE5BE1" w:rsidP="00AE5BE1">
      <w:pPr>
        <w:pStyle w:val="a3"/>
        <w:spacing w:before="5"/>
        <w:rPr>
          <w:sz w:val="26"/>
          <w:lang w:val="ru-RU"/>
        </w:rPr>
      </w:pPr>
    </w:p>
    <w:p w:rsidR="00FD04BA" w:rsidRPr="00C55D18" w:rsidRDefault="00FD04BA" w:rsidP="00FD04BA">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3.4. Подготовка результата предоставления Муниципальной услуги</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D04BA" w:rsidRPr="00C55D18" w:rsidRDefault="00FD04BA" w:rsidP="00FD04BA">
      <w:pPr>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w:t>
      </w:r>
      <w:r w:rsidRPr="00C55D18">
        <w:rPr>
          <w:rFonts w:ascii="Times New Roman" w:hAnsi="Times New Roman" w:cs="Times New Roman"/>
          <w:sz w:val="28"/>
          <w:szCs w:val="28"/>
        </w:rPr>
        <w:t xml:space="preserve">постановления о присвоении, </w:t>
      </w:r>
      <w:r w:rsidRPr="00C55D18">
        <w:rPr>
          <w:rFonts w:ascii="Times New Roman" w:hAnsi="Times New Roman" w:cs="Times New Roman"/>
          <w:spacing w:val="-3"/>
          <w:sz w:val="28"/>
          <w:szCs w:val="28"/>
        </w:rPr>
        <w:t xml:space="preserve">изменении, </w:t>
      </w:r>
      <w:r w:rsidRPr="00C55D18">
        <w:rPr>
          <w:rFonts w:ascii="Times New Roman" w:hAnsi="Times New Roman" w:cs="Times New Roman"/>
          <w:sz w:val="28"/>
          <w:szCs w:val="28"/>
        </w:rPr>
        <w:t xml:space="preserve">аннулировании адреса объекту адресации в срок не </w:t>
      </w:r>
      <w:r w:rsidRPr="00C55D18">
        <w:rPr>
          <w:rFonts w:ascii="Times New Roman" w:hAnsi="Times New Roman" w:cs="Times New Roman"/>
          <w:spacing w:val="-3"/>
          <w:sz w:val="28"/>
          <w:szCs w:val="28"/>
        </w:rPr>
        <w:t>более  3</w:t>
      </w:r>
      <w:r w:rsidRPr="00C55D18">
        <w:rPr>
          <w:rFonts w:ascii="Times New Roman" w:eastAsia="Times New Roman" w:hAnsi="Times New Roman" w:cs="Times New Roman"/>
          <w:sz w:val="28"/>
          <w:szCs w:val="28"/>
        </w:rPr>
        <w:t>дней.</w:t>
      </w:r>
    </w:p>
    <w:p w:rsidR="00C5331A" w:rsidRPr="00C55D18" w:rsidRDefault="00FD04BA" w:rsidP="00C5331A">
      <w:pPr>
        <w:pStyle w:val="a3"/>
        <w:spacing w:before="1"/>
        <w:ind w:left="5" w:right="140" w:firstLine="850"/>
        <w:jc w:val="both"/>
        <w:rPr>
          <w:lang w:val="ru-RU"/>
        </w:rPr>
      </w:pPr>
      <w:proofErr w:type="gramStart"/>
      <w:r w:rsidRPr="00C55D18">
        <w:rPr>
          <w:lang w:val="ru-RU"/>
        </w:rPr>
        <w:t>При наличии оснований для отказа в предоставлении Муниципальной ус -</w:t>
      </w:r>
      <w:r w:rsidRPr="00C55D18">
        <w:rPr>
          <w:spacing w:val="-3"/>
          <w:lang w:val="ru-RU"/>
        </w:rPr>
        <w:t xml:space="preserve">  </w:t>
      </w:r>
      <w:proofErr w:type="spellStart"/>
      <w:r w:rsidRPr="00C55D18">
        <w:rPr>
          <w:lang w:val="ru-RU"/>
        </w:rPr>
        <w:t>луги</w:t>
      </w:r>
      <w:proofErr w:type="spellEnd"/>
      <w:r w:rsidRPr="00C55D18">
        <w:rPr>
          <w:lang w:val="ru-RU"/>
        </w:rPr>
        <w:t xml:space="preserve"> специалист Уполномоченного органа в течение 3 дней готовит </w:t>
      </w:r>
      <w:r w:rsidR="00C5331A" w:rsidRPr="00C55D18">
        <w:rPr>
          <w:lang w:val="ru-RU"/>
        </w:rPr>
        <w:t xml:space="preserve">проект решения </w:t>
      </w:r>
      <w:r w:rsidR="00C5331A" w:rsidRPr="00C55D18">
        <w:rPr>
          <w:spacing w:val="-4"/>
          <w:lang w:val="ru-RU"/>
        </w:rPr>
        <w:t xml:space="preserve">об </w:t>
      </w:r>
      <w:r w:rsidR="00C5331A" w:rsidRPr="00C55D18">
        <w:rPr>
          <w:spacing w:val="-3"/>
          <w:lang w:val="ru-RU"/>
        </w:rPr>
        <w:t xml:space="preserve">отказе </w:t>
      </w:r>
      <w:r w:rsidR="00C5331A" w:rsidRPr="00C55D18">
        <w:rPr>
          <w:lang w:val="ru-RU"/>
        </w:rPr>
        <w:t xml:space="preserve">в присвоении, изменении, </w:t>
      </w:r>
      <w:r w:rsidR="00C5331A" w:rsidRPr="00C55D18">
        <w:rPr>
          <w:spacing w:val="-3"/>
          <w:lang w:val="ru-RU"/>
        </w:rPr>
        <w:t xml:space="preserve">аннулировании </w:t>
      </w:r>
      <w:r w:rsidR="00C5331A" w:rsidRPr="00C55D18">
        <w:rPr>
          <w:lang w:val="ru-RU"/>
        </w:rPr>
        <w:t xml:space="preserve">адреса </w:t>
      </w:r>
      <w:r w:rsidR="00C5331A" w:rsidRPr="00C55D18">
        <w:rPr>
          <w:spacing w:val="-4"/>
          <w:lang w:val="ru-RU"/>
        </w:rPr>
        <w:t xml:space="preserve">объекту </w:t>
      </w:r>
      <w:r w:rsidR="00C5331A" w:rsidRPr="00C55D18">
        <w:rPr>
          <w:lang w:val="ru-RU"/>
        </w:rPr>
        <w:t xml:space="preserve">адресации по </w:t>
      </w:r>
      <w:r w:rsidR="00C5331A" w:rsidRPr="00C55D18">
        <w:rPr>
          <w:spacing w:val="-6"/>
          <w:lang w:val="ru-RU"/>
        </w:rPr>
        <w:t xml:space="preserve">форме, </w:t>
      </w:r>
      <w:r w:rsidR="00C5331A" w:rsidRPr="00C55D18">
        <w:rPr>
          <w:lang w:val="ru-RU"/>
        </w:rPr>
        <w:t xml:space="preserve">установленной </w:t>
      </w:r>
      <w:r w:rsidR="00C5331A" w:rsidRPr="00C55D18">
        <w:rPr>
          <w:spacing w:val="-3"/>
          <w:lang w:val="ru-RU"/>
        </w:rPr>
        <w:t xml:space="preserve">приказом  </w:t>
      </w:r>
      <w:r w:rsidR="00C5331A" w:rsidRPr="00C55D18">
        <w:rPr>
          <w:lang w:val="ru-RU"/>
        </w:rPr>
        <w:t xml:space="preserve">Министерства  </w:t>
      </w:r>
      <w:r w:rsidR="00C5331A" w:rsidRPr="00C55D18">
        <w:rPr>
          <w:spacing w:val="-3"/>
          <w:lang w:val="ru-RU"/>
        </w:rPr>
        <w:t xml:space="preserve">финансов  </w:t>
      </w:r>
      <w:r w:rsidR="00C5331A" w:rsidRPr="00C55D18">
        <w:rPr>
          <w:lang w:val="ru-RU"/>
        </w:rPr>
        <w:t xml:space="preserve">Российской  </w:t>
      </w:r>
      <w:r w:rsidR="00C5331A" w:rsidRPr="00C55D18">
        <w:rPr>
          <w:spacing w:val="-3"/>
          <w:lang w:val="ru-RU"/>
        </w:rPr>
        <w:t xml:space="preserve">Федерации  </w:t>
      </w:r>
      <w:r w:rsidR="00C5331A" w:rsidRPr="00C55D18">
        <w:rPr>
          <w:spacing w:val="-4"/>
          <w:lang w:val="ru-RU"/>
        </w:rPr>
        <w:t>от</w:t>
      </w:r>
      <w:r w:rsidR="00C5331A" w:rsidRPr="00C55D18">
        <w:rPr>
          <w:spacing w:val="-5"/>
          <w:lang w:val="ru-RU"/>
        </w:rPr>
        <w:t xml:space="preserve">11.12.2014         </w:t>
      </w:r>
      <w:r w:rsidR="00C5331A" w:rsidRPr="00C55D18">
        <w:rPr>
          <w:lang w:val="ru-RU"/>
        </w:rPr>
        <w:t xml:space="preserve">№ </w:t>
      </w:r>
      <w:r w:rsidR="00C5331A" w:rsidRPr="00C55D18">
        <w:rPr>
          <w:spacing w:val="-8"/>
          <w:lang w:val="ru-RU"/>
        </w:rPr>
        <w:t xml:space="preserve">146н </w:t>
      </w:r>
      <w:r w:rsidR="00C5331A" w:rsidRPr="00C55D18">
        <w:rPr>
          <w:spacing w:val="-4"/>
          <w:lang w:val="ru-RU"/>
        </w:rPr>
        <w:t xml:space="preserve">«Об </w:t>
      </w:r>
      <w:r w:rsidR="00C5331A" w:rsidRPr="00C55D18">
        <w:rPr>
          <w:lang w:val="ru-RU"/>
        </w:rPr>
        <w:t xml:space="preserve">утверждении </w:t>
      </w:r>
      <w:r w:rsidR="00C5331A" w:rsidRPr="00C55D18">
        <w:rPr>
          <w:spacing w:val="-4"/>
          <w:lang w:val="ru-RU"/>
        </w:rPr>
        <w:t xml:space="preserve">форм </w:t>
      </w:r>
      <w:r w:rsidR="00C5331A" w:rsidRPr="00C55D18">
        <w:rPr>
          <w:lang w:val="ru-RU"/>
        </w:rPr>
        <w:t xml:space="preserve">заявления о  </w:t>
      </w:r>
      <w:r w:rsidR="00C5331A" w:rsidRPr="00C55D18">
        <w:rPr>
          <w:spacing w:val="-3"/>
          <w:lang w:val="ru-RU"/>
        </w:rPr>
        <w:t xml:space="preserve">присвоении </w:t>
      </w:r>
      <w:r w:rsidR="00C5331A" w:rsidRPr="00C55D18">
        <w:rPr>
          <w:spacing w:val="-4"/>
          <w:lang w:val="ru-RU"/>
        </w:rPr>
        <w:t xml:space="preserve">объекту </w:t>
      </w:r>
      <w:r w:rsidR="00C5331A" w:rsidRPr="00C55D18">
        <w:rPr>
          <w:lang w:val="ru-RU"/>
        </w:rPr>
        <w:t xml:space="preserve">адресации адреса или </w:t>
      </w:r>
      <w:r w:rsidR="00C5331A" w:rsidRPr="00C55D18">
        <w:rPr>
          <w:spacing w:val="-3"/>
          <w:lang w:val="ru-RU"/>
        </w:rPr>
        <w:t xml:space="preserve">аннулировании </w:t>
      </w:r>
      <w:r w:rsidR="00C5331A" w:rsidRPr="00C55D18">
        <w:rPr>
          <w:spacing w:val="-6"/>
          <w:lang w:val="ru-RU"/>
        </w:rPr>
        <w:t xml:space="preserve">его  </w:t>
      </w:r>
      <w:r w:rsidR="00C5331A" w:rsidRPr="00C55D18">
        <w:rPr>
          <w:lang w:val="ru-RU"/>
        </w:rPr>
        <w:t xml:space="preserve">адреса, решения  </w:t>
      </w:r>
      <w:r w:rsidR="00C5331A" w:rsidRPr="00C55D18">
        <w:rPr>
          <w:spacing w:val="-4"/>
          <w:lang w:val="ru-RU"/>
        </w:rPr>
        <w:t xml:space="preserve">об  </w:t>
      </w:r>
      <w:r w:rsidR="00C5331A" w:rsidRPr="00C55D18">
        <w:rPr>
          <w:spacing w:val="-5"/>
          <w:lang w:val="ru-RU"/>
        </w:rPr>
        <w:t xml:space="preserve">отказе </w:t>
      </w:r>
      <w:r w:rsidR="00C5331A" w:rsidRPr="00C55D18">
        <w:rPr>
          <w:lang w:val="ru-RU"/>
        </w:rPr>
        <w:t xml:space="preserve">в присвоении </w:t>
      </w:r>
      <w:r w:rsidR="00C5331A" w:rsidRPr="00C55D18">
        <w:rPr>
          <w:spacing w:val="-4"/>
          <w:lang w:val="ru-RU"/>
        </w:rPr>
        <w:t xml:space="preserve">объекту </w:t>
      </w:r>
      <w:r w:rsidR="00C5331A" w:rsidRPr="00C55D18">
        <w:rPr>
          <w:lang w:val="ru-RU"/>
        </w:rPr>
        <w:t>адресации</w:t>
      </w:r>
      <w:proofErr w:type="gramEnd"/>
      <w:r w:rsidR="00C5331A" w:rsidRPr="00C55D18">
        <w:rPr>
          <w:lang w:val="ru-RU"/>
        </w:rPr>
        <w:t xml:space="preserve"> адреса или </w:t>
      </w:r>
      <w:proofErr w:type="gramStart"/>
      <w:r w:rsidR="00C5331A" w:rsidRPr="00C55D18">
        <w:rPr>
          <w:spacing w:val="-3"/>
          <w:lang w:val="ru-RU"/>
        </w:rPr>
        <w:t>аннулировании</w:t>
      </w:r>
      <w:proofErr w:type="gramEnd"/>
      <w:r w:rsidR="00C5331A" w:rsidRPr="00C55D18">
        <w:rPr>
          <w:spacing w:val="-3"/>
          <w:lang w:val="ru-RU"/>
        </w:rPr>
        <w:t xml:space="preserve"> </w:t>
      </w:r>
      <w:r w:rsidR="00C5331A" w:rsidRPr="00C55D18">
        <w:rPr>
          <w:spacing w:val="-6"/>
          <w:lang w:val="ru-RU"/>
        </w:rPr>
        <w:t xml:space="preserve">его </w:t>
      </w:r>
      <w:r w:rsidR="00C5331A" w:rsidRPr="00C55D18">
        <w:rPr>
          <w:spacing w:val="-4"/>
          <w:lang w:val="ru-RU"/>
        </w:rPr>
        <w:t>адреса».</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3.4.3. Результатом административной процедуры (действия) являются проект </w:t>
      </w:r>
      <w:r w:rsidR="00C5331A" w:rsidRPr="00C55D18">
        <w:rPr>
          <w:rFonts w:ascii="Times New Roman" w:eastAsia="Times New Roman" w:hAnsi="Times New Roman" w:cs="Times New Roman"/>
          <w:sz w:val="28"/>
          <w:szCs w:val="28"/>
        </w:rPr>
        <w:t xml:space="preserve"> </w:t>
      </w:r>
      <w:r w:rsidR="00C5331A" w:rsidRPr="00C55D18">
        <w:rPr>
          <w:rFonts w:ascii="Times New Roman" w:hAnsi="Times New Roman" w:cs="Times New Roman"/>
          <w:sz w:val="28"/>
          <w:szCs w:val="28"/>
        </w:rPr>
        <w:t xml:space="preserve">постановления о присвоении, </w:t>
      </w:r>
      <w:r w:rsidR="00C5331A" w:rsidRPr="00C55D18">
        <w:rPr>
          <w:rFonts w:ascii="Times New Roman" w:hAnsi="Times New Roman" w:cs="Times New Roman"/>
          <w:spacing w:val="-3"/>
          <w:sz w:val="28"/>
          <w:szCs w:val="28"/>
        </w:rPr>
        <w:t xml:space="preserve">изменении, </w:t>
      </w:r>
      <w:r w:rsidR="00C5331A" w:rsidRPr="00C55D18">
        <w:rPr>
          <w:rFonts w:ascii="Times New Roman" w:hAnsi="Times New Roman" w:cs="Times New Roman"/>
          <w:sz w:val="28"/>
          <w:szCs w:val="28"/>
        </w:rPr>
        <w:t xml:space="preserve">аннулировании адреса объекту адресации или решение </w:t>
      </w:r>
      <w:r w:rsidRPr="00C55D18">
        <w:rPr>
          <w:rFonts w:ascii="Times New Roman" w:eastAsia="Times New Roman" w:hAnsi="Times New Roman" w:cs="Times New Roman"/>
          <w:sz w:val="28"/>
          <w:szCs w:val="28"/>
        </w:rPr>
        <w:t>об отказе в предоставлении Муниципальной услуги.</w:t>
      </w:r>
    </w:p>
    <w:p w:rsidR="00FD04BA" w:rsidRPr="00C55D18" w:rsidRDefault="00FD04BA" w:rsidP="00FD04B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 xml:space="preserve">3.4.4. Максимальный срок исполнения указанной административной процедуры (действия) – </w:t>
      </w:r>
      <w:r w:rsidR="00C5331A" w:rsidRPr="00C55D18">
        <w:rPr>
          <w:rFonts w:ascii="Times New Roman" w:eastAsia="Times New Roman" w:hAnsi="Times New Roman" w:cs="Times New Roman"/>
          <w:sz w:val="28"/>
          <w:szCs w:val="28"/>
        </w:rPr>
        <w:t>3</w:t>
      </w:r>
      <w:r w:rsidRPr="00C55D18">
        <w:rPr>
          <w:rFonts w:ascii="Times New Roman" w:eastAsia="Times New Roman" w:hAnsi="Times New Roman" w:cs="Times New Roman"/>
          <w:sz w:val="28"/>
          <w:szCs w:val="28"/>
        </w:rPr>
        <w:t xml:space="preserve"> </w:t>
      </w:r>
      <w:r w:rsidR="00C5331A" w:rsidRPr="00C55D18">
        <w:rPr>
          <w:rFonts w:ascii="Times New Roman" w:eastAsia="Times New Roman" w:hAnsi="Times New Roman" w:cs="Times New Roman"/>
          <w:sz w:val="28"/>
          <w:szCs w:val="28"/>
        </w:rPr>
        <w:t>дня</w:t>
      </w:r>
      <w:r w:rsidRPr="00C55D18">
        <w:rPr>
          <w:rFonts w:ascii="Times New Roman" w:eastAsia="Times New Roman" w:hAnsi="Times New Roman" w:cs="Times New Roman"/>
          <w:sz w:val="28"/>
          <w:szCs w:val="28"/>
        </w:rPr>
        <w:t>.</w:t>
      </w:r>
    </w:p>
    <w:p w:rsidR="00AE5BE1" w:rsidRPr="00C55D18" w:rsidRDefault="00AE5BE1" w:rsidP="00AE5BE1">
      <w:pPr>
        <w:pStyle w:val="a3"/>
        <w:spacing w:before="5"/>
        <w:rPr>
          <w:lang w:val="ru-RU"/>
        </w:rPr>
      </w:pPr>
    </w:p>
    <w:p w:rsidR="00AE5BE1" w:rsidRPr="00C55D18" w:rsidRDefault="00AE5BE1" w:rsidP="00AE5BE1">
      <w:pPr>
        <w:spacing w:before="1"/>
        <w:ind w:left="2117" w:right="337" w:hanging="576"/>
        <w:rPr>
          <w:rFonts w:ascii="Times New Roman" w:hAnsi="Times New Roman" w:cs="Times New Roman"/>
          <w:b/>
          <w:sz w:val="28"/>
        </w:rPr>
      </w:pPr>
      <w:r w:rsidRPr="00C55D18">
        <w:rPr>
          <w:rFonts w:ascii="Times New Roman" w:hAnsi="Times New Roman" w:cs="Times New Roman"/>
          <w:b/>
          <w:sz w:val="28"/>
        </w:rPr>
        <w:t>3.5. Выдача (направление) Заявителю результата предоставления Муниципальной услуги</w:t>
      </w:r>
    </w:p>
    <w:p w:rsidR="00AE5BE1" w:rsidRPr="00C55D18" w:rsidRDefault="00AE5BE1" w:rsidP="00AE5BE1">
      <w:pPr>
        <w:pStyle w:val="a3"/>
        <w:spacing w:before="5"/>
        <w:rPr>
          <w:sz w:val="27"/>
          <w:lang w:val="ru-RU"/>
        </w:rPr>
      </w:pPr>
    </w:p>
    <w:p w:rsidR="00AE5BE1" w:rsidRPr="00C55D18" w:rsidRDefault="00AE5BE1" w:rsidP="00AE5BE1">
      <w:pPr>
        <w:pStyle w:val="a3"/>
        <w:ind w:left="85" w:firstLine="720"/>
        <w:jc w:val="both"/>
        <w:rPr>
          <w:spacing w:val="-5"/>
          <w:lang w:val="ru-RU"/>
        </w:rPr>
      </w:pPr>
      <w:r w:rsidRPr="00C55D18">
        <w:rPr>
          <w:spacing w:val="-5"/>
          <w:lang w:val="ru-RU"/>
        </w:rPr>
        <w:t xml:space="preserve">3.5.1. </w:t>
      </w:r>
      <w:r w:rsidRPr="00C55D18">
        <w:rPr>
          <w:lang w:val="ru-RU"/>
        </w:rPr>
        <w:t>Основанием для начала административной процедуры</w:t>
      </w:r>
      <w:r w:rsidR="00C5331A" w:rsidRPr="00C55D18">
        <w:rPr>
          <w:lang w:val="ru-RU"/>
        </w:rPr>
        <w:t xml:space="preserve"> (действия)</w:t>
      </w:r>
      <w:r w:rsidRPr="00C55D18">
        <w:rPr>
          <w:lang w:val="ru-RU"/>
        </w:rPr>
        <w:t xml:space="preserve"> является наличие постановления о присвоении, изменении, </w:t>
      </w:r>
      <w:r w:rsidRPr="00C55D18">
        <w:rPr>
          <w:spacing w:val="-3"/>
          <w:lang w:val="ru-RU"/>
        </w:rPr>
        <w:t xml:space="preserve">аннулировании </w:t>
      </w:r>
      <w:r w:rsidRPr="00C55D18">
        <w:rPr>
          <w:lang w:val="ru-RU"/>
        </w:rPr>
        <w:t xml:space="preserve">адреса </w:t>
      </w:r>
      <w:r w:rsidRPr="00C55D18">
        <w:rPr>
          <w:spacing w:val="-4"/>
          <w:lang w:val="ru-RU"/>
        </w:rPr>
        <w:t xml:space="preserve">объекту </w:t>
      </w:r>
      <w:r w:rsidR="00C5331A" w:rsidRPr="00C55D18">
        <w:rPr>
          <w:lang w:val="ru-RU"/>
        </w:rPr>
        <w:t>адресации, либо решения</w:t>
      </w:r>
      <w:r w:rsidRPr="00C55D18">
        <w:rPr>
          <w:lang w:val="ru-RU"/>
        </w:rPr>
        <w:t xml:space="preserve"> Администрации </w:t>
      </w:r>
      <w:r w:rsidRPr="00C55D18">
        <w:rPr>
          <w:spacing w:val="-3"/>
          <w:lang w:val="ru-RU"/>
        </w:rPr>
        <w:t xml:space="preserve">об </w:t>
      </w:r>
      <w:r w:rsidRPr="00C55D18">
        <w:rPr>
          <w:lang w:val="ru-RU"/>
        </w:rPr>
        <w:t>отказе в предоставлении Муниципальной</w:t>
      </w:r>
      <w:r w:rsidR="002F5B1F" w:rsidRPr="00C55D18">
        <w:rPr>
          <w:lang w:val="ru-RU"/>
        </w:rPr>
        <w:t xml:space="preserve"> </w:t>
      </w:r>
      <w:r w:rsidRPr="00C55D18">
        <w:rPr>
          <w:spacing w:val="-5"/>
          <w:lang w:val="ru-RU"/>
        </w:rPr>
        <w:t>услуги.</w:t>
      </w:r>
    </w:p>
    <w:p w:rsidR="00AE5BE1" w:rsidRPr="00C55D18" w:rsidRDefault="00AE5BE1" w:rsidP="00404026">
      <w:pPr>
        <w:pStyle w:val="a3"/>
        <w:tabs>
          <w:tab w:val="left" w:pos="9214"/>
          <w:tab w:val="left" w:pos="9498"/>
        </w:tabs>
        <w:ind w:right="282" w:firstLine="715"/>
        <w:jc w:val="both"/>
        <w:rPr>
          <w:lang w:val="ru-RU"/>
        </w:rPr>
      </w:pPr>
      <w:r w:rsidRPr="00C55D18">
        <w:rPr>
          <w:spacing w:val="-5"/>
          <w:lang w:val="ru-RU"/>
        </w:rPr>
        <w:t xml:space="preserve">3.5.2. </w:t>
      </w:r>
      <w:r w:rsidRPr="00C55D18">
        <w:rPr>
          <w:lang w:val="ru-RU"/>
        </w:rPr>
        <w:t xml:space="preserve">Специалист Уполномоченного органа, если заявление и пакет документов поступили </w:t>
      </w:r>
      <w:r w:rsidRPr="00C55D18">
        <w:rPr>
          <w:spacing w:val="-3"/>
          <w:lang w:val="ru-RU"/>
        </w:rPr>
        <w:t xml:space="preserve">из МФЦ, </w:t>
      </w:r>
      <w:r w:rsidRPr="00C55D18">
        <w:rPr>
          <w:lang w:val="ru-RU"/>
        </w:rPr>
        <w:t xml:space="preserve">в течение 1 рабочего дня передает результат предоставления Муниципальной услуги в </w:t>
      </w:r>
      <w:r w:rsidRPr="00C55D18">
        <w:rPr>
          <w:spacing w:val="-3"/>
          <w:lang w:val="ru-RU"/>
        </w:rPr>
        <w:t xml:space="preserve">МФЦ, </w:t>
      </w:r>
      <w:r w:rsidRPr="00C55D18">
        <w:rPr>
          <w:lang w:val="ru-RU"/>
        </w:rPr>
        <w:t xml:space="preserve">после чего должностное лицо МФЦ вручает их </w:t>
      </w:r>
      <w:r w:rsidRPr="00C55D18">
        <w:rPr>
          <w:spacing w:val="-3"/>
          <w:lang w:val="ru-RU"/>
        </w:rPr>
        <w:t xml:space="preserve">Заявителю. </w:t>
      </w:r>
      <w:r w:rsidRPr="00C55D18">
        <w:rPr>
          <w:lang w:val="ru-RU"/>
        </w:rPr>
        <w:t xml:space="preserve">Если заявление </w:t>
      </w:r>
      <w:r w:rsidRPr="00C55D18">
        <w:rPr>
          <w:spacing w:val="-4"/>
          <w:lang w:val="ru-RU"/>
        </w:rPr>
        <w:t xml:space="preserve">было </w:t>
      </w:r>
      <w:r w:rsidRPr="00C55D18">
        <w:rPr>
          <w:lang w:val="ru-RU"/>
        </w:rPr>
        <w:t xml:space="preserve">подано в Уполномоченный </w:t>
      </w:r>
      <w:r w:rsidRPr="00C55D18">
        <w:rPr>
          <w:spacing w:val="-4"/>
          <w:lang w:val="ru-RU"/>
        </w:rPr>
        <w:t xml:space="preserve">орган, </w:t>
      </w:r>
      <w:r w:rsidRPr="00C55D18">
        <w:rPr>
          <w:lang w:val="ru-RU"/>
        </w:rPr>
        <w:t xml:space="preserve">то  специалист Уполномоченного  органа в течение 1 дня вручает (направляет) результат предоставления Муниципальной услуги </w:t>
      </w:r>
      <w:r w:rsidRPr="00C55D18">
        <w:rPr>
          <w:spacing w:val="-4"/>
          <w:lang w:val="ru-RU"/>
        </w:rPr>
        <w:t>Заявителю.</w:t>
      </w:r>
    </w:p>
    <w:p w:rsidR="00AE5BE1" w:rsidRPr="00C55D18" w:rsidRDefault="00AE5BE1" w:rsidP="00404026">
      <w:pPr>
        <w:pStyle w:val="a3"/>
        <w:tabs>
          <w:tab w:val="left" w:pos="9214"/>
          <w:tab w:val="left" w:pos="9498"/>
        </w:tabs>
        <w:ind w:left="5" w:right="282" w:firstLine="710"/>
        <w:jc w:val="both"/>
        <w:rPr>
          <w:lang w:val="ru-RU"/>
        </w:rPr>
      </w:pPr>
      <w:r w:rsidRPr="00C55D18">
        <w:rPr>
          <w:lang w:val="ru-RU"/>
        </w:rPr>
        <w:t>3.5.3. 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 (приложение № 2 к настоящему Административному регламенту).</w:t>
      </w:r>
    </w:p>
    <w:p w:rsidR="00AE5BE1" w:rsidRPr="00C55D18" w:rsidRDefault="00AE5BE1" w:rsidP="00404026">
      <w:pPr>
        <w:pStyle w:val="a3"/>
        <w:tabs>
          <w:tab w:val="left" w:pos="9214"/>
          <w:tab w:val="left" w:pos="9498"/>
        </w:tabs>
        <w:ind w:left="5" w:right="282" w:firstLine="710"/>
        <w:jc w:val="both"/>
        <w:rPr>
          <w:lang w:val="ru-RU"/>
        </w:rPr>
      </w:pPr>
      <w:r w:rsidRPr="00C55D18">
        <w:rPr>
          <w:lang w:val="ru-RU"/>
        </w:rPr>
        <w:t>Срок исполнения указанной административной процедуры - 1 день со дня принятия решения.</w:t>
      </w:r>
    </w:p>
    <w:p w:rsidR="00AE5BE1" w:rsidRPr="00C55D18" w:rsidRDefault="00AE5BE1" w:rsidP="00AE5BE1">
      <w:pPr>
        <w:pStyle w:val="a3"/>
        <w:spacing w:before="7"/>
        <w:rPr>
          <w:sz w:val="25"/>
          <w:lang w:val="ru-RU"/>
        </w:rPr>
      </w:pPr>
    </w:p>
    <w:p w:rsidR="00C5331A" w:rsidRPr="00C55D18" w:rsidRDefault="00C5331A" w:rsidP="00C5331A">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3.6. Особенности выполнения </w:t>
      </w:r>
      <w:proofErr w:type="gramStart"/>
      <w:r w:rsidRPr="00C55D18">
        <w:rPr>
          <w:rFonts w:ascii="Times New Roman" w:eastAsia="Times New Roman" w:hAnsi="Times New Roman" w:cs="Times New Roman"/>
          <w:b/>
          <w:sz w:val="28"/>
          <w:szCs w:val="28"/>
        </w:rPr>
        <w:t>административных</w:t>
      </w:r>
      <w:proofErr w:type="gramEnd"/>
    </w:p>
    <w:p w:rsidR="00C5331A" w:rsidRPr="00C55D18" w:rsidRDefault="00C5331A" w:rsidP="00C5331A">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процедур (действий) в электронной форме</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На Едином портале и Региональном портале размещается следующая информация:</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2) круг заявителей;</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 срок предоставления Муниципальной услуги;</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C5331A" w:rsidRPr="00C55D18" w:rsidRDefault="00C5331A" w:rsidP="00C5331A">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C55D18">
        <w:rPr>
          <w:rFonts w:ascii="Times New Roman" w:eastAsia="Times New Roman" w:hAnsi="Times New Roman" w:cs="Times New Roman"/>
          <w:sz w:val="28"/>
          <w:szCs w:val="28"/>
        </w:rPr>
        <w:t xml:space="preserve"> для предоставления услуг. </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C55D18">
        <w:rPr>
          <w:rFonts w:ascii="Times New Roman" w:eastAsia="Times New Roman" w:hAnsi="Times New Roman" w:cs="Times New Roman"/>
          <w:sz w:val="28"/>
          <w:szCs w:val="28"/>
        </w:rPr>
        <w:t xml:space="preserve"> апреля 2011 года № 63-ФЗ </w:t>
      </w:r>
      <w:r w:rsidRPr="00C55D18">
        <w:rPr>
          <w:rFonts w:ascii="Times New Roman" w:eastAsia="Times New Roman" w:hAnsi="Times New Roman" w:cs="Times New Roman"/>
          <w:sz w:val="28"/>
          <w:szCs w:val="28"/>
        </w:rPr>
        <w:br/>
      </w:r>
      <w:r w:rsidRPr="00C55D18">
        <w:rPr>
          <w:rFonts w:ascii="Times New Roman" w:eastAsia="Times New Roman" w:hAnsi="Times New Roman" w:cs="Times New Roman"/>
          <w:sz w:val="28"/>
          <w:szCs w:val="28"/>
        </w:rPr>
        <w:lastRenderedPageBreak/>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На Региональном портале размещаются образцы заполнения электронной формы запроса.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формировании запроса Заявителю обеспечивается:</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55D18">
        <w:rPr>
          <w:rFonts w:ascii="Times New Roman" w:eastAsia="Times New Roman" w:hAnsi="Times New Roman" w:cs="Times New Roman"/>
          <w:sz w:val="28"/>
          <w:szCs w:val="28"/>
        </w:rPr>
        <w:t xml:space="preserve"> единой системе идентификац</w:t>
      </w:r>
      <w:proofErr w:type="gramStart"/>
      <w:r w:rsidRPr="00C55D18">
        <w:rPr>
          <w:rFonts w:ascii="Times New Roman" w:eastAsia="Times New Roman" w:hAnsi="Times New Roman" w:cs="Times New Roman"/>
          <w:sz w:val="28"/>
          <w:szCs w:val="28"/>
        </w:rPr>
        <w:t>ии и ау</w:t>
      </w:r>
      <w:proofErr w:type="gramEnd"/>
      <w:r w:rsidRPr="00C55D18">
        <w:rPr>
          <w:rFonts w:ascii="Times New Roman" w:eastAsia="Times New Roman" w:hAnsi="Times New Roman" w:cs="Times New Roman"/>
          <w:sz w:val="28"/>
          <w:szCs w:val="28"/>
        </w:rPr>
        <w:t>тентификации;</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 xml:space="preserve">е) возможность вернуться на любой из этапов заполнения электронной формы запроса без </w:t>
      </w:r>
      <w:proofErr w:type="gramStart"/>
      <w:r w:rsidRPr="00C55D18">
        <w:rPr>
          <w:rFonts w:ascii="Times New Roman" w:eastAsia="Times New Roman" w:hAnsi="Times New Roman" w:cs="Times New Roman"/>
          <w:sz w:val="28"/>
          <w:szCs w:val="28"/>
        </w:rPr>
        <w:t>потери</w:t>
      </w:r>
      <w:proofErr w:type="gramEnd"/>
      <w:r w:rsidRPr="00C55D18">
        <w:rPr>
          <w:rFonts w:ascii="Times New Roman" w:eastAsia="Times New Roman" w:hAnsi="Times New Roman" w:cs="Times New Roman"/>
          <w:sz w:val="28"/>
          <w:szCs w:val="28"/>
        </w:rPr>
        <w:t xml:space="preserve"> ранее введенной информации;</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Сформированный и подписанный </w:t>
      </w:r>
      <w:proofErr w:type="gramStart"/>
      <w:r w:rsidRPr="00C55D18">
        <w:rPr>
          <w:rFonts w:ascii="Times New Roman" w:eastAsia="Times New Roman" w:hAnsi="Times New Roman" w:cs="Times New Roman"/>
          <w:sz w:val="28"/>
          <w:szCs w:val="28"/>
        </w:rPr>
        <w:t>запрос</w:t>
      </w:r>
      <w:proofErr w:type="gramEnd"/>
      <w:r w:rsidRPr="00C55D18">
        <w:rPr>
          <w:rFonts w:ascii="Times New Roman" w:eastAsia="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Срок регистрации запроса - 1 рабочий день.</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C55D18">
        <w:rPr>
          <w:rFonts w:ascii="Times New Roman" w:eastAsia="Times New Roman" w:hAnsi="Times New Roman" w:cs="Times New Roman"/>
          <w:sz w:val="28"/>
          <w:szCs w:val="28"/>
        </w:rPr>
        <w:lastRenderedPageBreak/>
        <w:t>письмо об отказе в приеме документов для предоставления Муниципальной услуги.</w:t>
      </w:r>
    </w:p>
    <w:p w:rsidR="00C5331A" w:rsidRPr="00C55D18" w:rsidRDefault="00C5331A" w:rsidP="00C5331A">
      <w:pPr>
        <w:spacing w:after="0" w:line="240" w:lineRule="auto"/>
        <w:ind w:firstLine="708"/>
        <w:jc w:val="both"/>
        <w:rPr>
          <w:rFonts w:ascii="Times New Roman" w:eastAsia="Times New Roman" w:hAnsi="Times New Roman" w:cs="Times New Roman"/>
          <w:i/>
          <w:sz w:val="28"/>
          <w:szCs w:val="28"/>
        </w:rPr>
      </w:pPr>
      <w:r w:rsidRPr="00C55D18">
        <w:rPr>
          <w:rFonts w:ascii="Times New Roman" w:eastAsia="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C5331A" w:rsidRPr="00C55D18" w:rsidRDefault="00C5331A" w:rsidP="00C5331A">
      <w:pPr>
        <w:spacing w:after="0" w:line="240" w:lineRule="auto"/>
        <w:ind w:firstLine="708"/>
        <w:jc w:val="both"/>
        <w:rPr>
          <w:rFonts w:ascii="Times New Roman" w:eastAsia="Times New Roman" w:hAnsi="Times New Roman" w:cs="Times New Roman"/>
          <w:i/>
          <w:sz w:val="28"/>
          <w:szCs w:val="28"/>
        </w:rPr>
      </w:pPr>
      <w:r w:rsidRPr="00C55D18">
        <w:rPr>
          <w:rFonts w:ascii="Times New Roman" w:eastAsia="Times New Roman" w:hAnsi="Times New Roman" w:cs="Times New Roman"/>
          <w:sz w:val="28"/>
          <w:szCs w:val="28"/>
        </w:rPr>
        <w:t xml:space="preserve">3.6.6. </w:t>
      </w:r>
      <w:r w:rsidR="00A81756" w:rsidRPr="00C55D18">
        <w:rPr>
          <w:rFonts w:ascii="Times New Roman" w:eastAsia="Times New Roman" w:hAnsi="Times New Roman" w:cs="Times New Roman"/>
          <w:sz w:val="28"/>
          <w:szCs w:val="28"/>
        </w:rPr>
        <w:t>В качестве результата предоставления Муниципальной услуги Заявитель по его выбору вправе получить постановление или  решение</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5331A" w:rsidRPr="00C55D18" w:rsidRDefault="00C5331A" w:rsidP="00C5331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C5331A" w:rsidRPr="00C55D18" w:rsidRDefault="00C5331A" w:rsidP="00C5331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на бумажном носителе.</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55D18">
        <w:rPr>
          <w:rFonts w:ascii="Times New Roman" w:eastAsia="Times New Roman" w:hAnsi="Times New Roman" w:cs="Times New Roman"/>
          <w:sz w:val="28"/>
          <w:szCs w:val="28"/>
        </w:rPr>
        <w:t>срока действия результата предоставления Муниципальной услуги</w:t>
      </w:r>
      <w:proofErr w:type="gramEnd"/>
      <w:r w:rsidRPr="00C55D18">
        <w:rPr>
          <w:rFonts w:ascii="Times New Roman" w:eastAsia="Times New Roman" w:hAnsi="Times New Roman" w:cs="Times New Roman"/>
          <w:sz w:val="28"/>
          <w:szCs w:val="28"/>
        </w:rPr>
        <w:t>.</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C5331A" w:rsidRPr="00C55D18" w:rsidRDefault="00C5331A" w:rsidP="00C5331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а) уведомление о записи на прием в МФЦ, содержащее сведения о дате, времени и месте приема;</w:t>
      </w:r>
    </w:p>
    <w:p w:rsidR="00C5331A" w:rsidRPr="00C55D18" w:rsidRDefault="00C5331A" w:rsidP="00C5331A">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C5331A" w:rsidRPr="00C55D18" w:rsidRDefault="00C5331A" w:rsidP="00C5331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C5331A" w:rsidRPr="00C55D18" w:rsidRDefault="00C5331A" w:rsidP="00C5331A">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D82B19" w:rsidRPr="00C55D18" w:rsidRDefault="00D82B19" w:rsidP="00D82B19">
      <w:pPr>
        <w:widowControl w:val="0"/>
        <w:autoSpaceDE w:val="0"/>
        <w:autoSpaceDN w:val="0"/>
        <w:adjustRightInd w:val="0"/>
        <w:jc w:val="center"/>
        <w:rPr>
          <w:b/>
          <w:sz w:val="28"/>
          <w:szCs w:val="28"/>
        </w:rPr>
      </w:pPr>
    </w:p>
    <w:p w:rsidR="00A81756" w:rsidRPr="00C55D18" w:rsidRDefault="00A81756" w:rsidP="00A8175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3.7. Порядок выполнения административных процедур (действий) многофункциональными центрами предоставления </w:t>
      </w:r>
    </w:p>
    <w:p w:rsidR="00A81756" w:rsidRPr="00C55D18" w:rsidRDefault="00A81756" w:rsidP="00A8175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lastRenderedPageBreak/>
        <w:t>государственных и муниципальных услуг</w:t>
      </w:r>
    </w:p>
    <w:p w:rsidR="00A81756" w:rsidRPr="00C55D18" w:rsidRDefault="00A81756" w:rsidP="00A81756">
      <w:pPr>
        <w:spacing w:after="0" w:line="240" w:lineRule="auto"/>
        <w:jc w:val="both"/>
        <w:rPr>
          <w:rFonts w:ascii="Times New Roman" w:eastAsia="Times New Roman" w:hAnsi="Times New Roman" w:cs="Times New Roman"/>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C55D18">
        <w:rPr>
          <w:rFonts w:ascii="Times New Roman" w:eastAsia="Times New Roman" w:hAnsi="Times New Roman" w:cs="Times New Roman"/>
          <w:sz w:val="28"/>
          <w:szCs w:val="28"/>
        </w:rPr>
        <w:t xml:space="preserve"> от 22 декабря 2012 года </w:t>
      </w:r>
      <w:r w:rsidRPr="00C55D18">
        <w:rPr>
          <w:rFonts w:ascii="Times New Roman" w:eastAsia="Times New Roman" w:hAnsi="Times New Roman" w:cs="Times New Roman"/>
          <w:sz w:val="28"/>
          <w:szCs w:val="28"/>
        </w:rPr>
        <w:br/>
        <w:t xml:space="preserve">№ 1376 «Об утверждении </w:t>
      </w:r>
      <w:proofErr w:type="gramStart"/>
      <w:r w:rsidRPr="00C55D18">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55D18">
        <w:rPr>
          <w:rFonts w:ascii="Times New Roman" w:eastAsia="Times New Roman" w:hAnsi="Times New Roman" w:cs="Times New Roman"/>
          <w:sz w:val="28"/>
          <w:szCs w:val="28"/>
        </w:rPr>
        <w:t xml:space="preserve"> и муниципальных услуг».</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w:t>
      </w:r>
      <w:proofErr w:type="gramEnd"/>
      <w:r w:rsidRPr="00C55D18">
        <w:rPr>
          <w:rFonts w:ascii="Times New Roman" w:eastAsia="Times New Roman" w:hAnsi="Times New Roman" w:cs="Times New Roman"/>
          <w:sz w:val="28"/>
          <w:szCs w:val="28"/>
        </w:rPr>
        <w:t xml:space="preserve">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случае</w:t>
      </w:r>
      <w:proofErr w:type="gramStart"/>
      <w:r w:rsidRPr="00C55D18">
        <w:rPr>
          <w:rFonts w:ascii="Times New Roman" w:eastAsia="Times New Roman" w:hAnsi="Times New Roman" w:cs="Times New Roman"/>
          <w:sz w:val="28"/>
          <w:szCs w:val="28"/>
        </w:rPr>
        <w:t>,</w:t>
      </w:r>
      <w:proofErr w:type="gramEnd"/>
      <w:r w:rsidRPr="00C55D18">
        <w:rPr>
          <w:rFonts w:ascii="Times New Roman" w:eastAsia="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Федерального закона </w:t>
      </w:r>
      <w:r w:rsidRPr="00C55D18">
        <w:rPr>
          <w:rFonts w:ascii="Times New Roman" w:eastAsia="Times New Roman" w:hAnsi="Times New Roman" w:cs="Times New Roman"/>
          <w:sz w:val="28"/>
          <w:szCs w:val="28"/>
        </w:rPr>
        <w:br/>
        <w:t>№ 210-ФЗ, работник МФЦ снимает с них копии.</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81756" w:rsidRPr="00C55D18" w:rsidRDefault="00A81756" w:rsidP="00A817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lastRenderedPageBreak/>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C55D18">
        <w:rPr>
          <w:rFonts w:ascii="Times New Roman" w:eastAsia="Times New Roman" w:hAnsi="Times New Roman" w:cs="Times New Roman"/>
          <w:sz w:val="28"/>
          <w:szCs w:val="28"/>
        </w:rPr>
        <w:t xml:space="preserve"> учетом положений части 6 статьи 7 Федерального закона № 210-ФЗ. </w:t>
      </w:r>
    </w:p>
    <w:p w:rsidR="00A81756" w:rsidRPr="00C55D18" w:rsidRDefault="00A81756" w:rsidP="00A817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C55D18">
        <w:rPr>
          <w:rFonts w:ascii="Times New Roman" w:eastAsia="Times New Roman" w:hAnsi="Times New Roman" w:cs="Times New Roman"/>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C55D18">
        <w:rPr>
          <w:rFonts w:ascii="Times New Roman" w:eastAsia="Times New Roman" w:hAnsi="Times New Roman" w:cs="Times New Roman"/>
          <w:sz w:val="28"/>
          <w:szCs w:val="28"/>
        </w:rPr>
        <w:t xml:space="preserve"> </w:t>
      </w:r>
      <w:proofErr w:type="gramStart"/>
      <w:r w:rsidRPr="00C55D18">
        <w:rPr>
          <w:rFonts w:ascii="Times New Roman" w:eastAsia="Times New Roman" w:hAnsi="Times New Roman" w:cs="Times New Roman"/>
          <w:sz w:val="28"/>
          <w:szCs w:val="28"/>
        </w:rPr>
        <w:t>ведения</w:t>
      </w:r>
      <w:proofErr w:type="gramEnd"/>
      <w:r w:rsidRPr="00C55D18">
        <w:rPr>
          <w:rFonts w:ascii="Times New Roman" w:eastAsia="Times New Roman" w:hAnsi="Times New Roman" w:cs="Times New Roman"/>
          <w:sz w:val="28"/>
          <w:szCs w:val="28"/>
        </w:rPr>
        <w:t xml:space="preserve"> которого запрашиваются документы и информация.</w:t>
      </w:r>
    </w:p>
    <w:p w:rsidR="00A81756" w:rsidRPr="00C55D18" w:rsidRDefault="00A81756" w:rsidP="00A817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81756" w:rsidRPr="00C55D18" w:rsidRDefault="00A81756" w:rsidP="00A81756">
      <w:pPr>
        <w:widowControl w:val="0"/>
        <w:autoSpaceDE w:val="0"/>
        <w:autoSpaceDN w:val="0"/>
        <w:adjustRightInd w:val="0"/>
        <w:spacing w:after="0" w:line="240" w:lineRule="auto"/>
        <w:ind w:firstLine="709"/>
        <w:jc w:val="both"/>
        <w:rPr>
          <w:ins w:id="2" w:author="user255" w:date="2019-03-26T19:53:00Z"/>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C55D18">
        <w:rPr>
          <w:rFonts w:ascii="Times New Roman" w:eastAsia="Times New Roman" w:hAnsi="Times New Roman" w:cs="Times New Roman"/>
          <w:sz w:val="28"/>
          <w:szCs w:val="28"/>
        </w:rPr>
        <w:t xml:space="preserve"> безопасности Российской </w:t>
      </w:r>
      <w:proofErr w:type="gramStart"/>
      <w:r w:rsidRPr="00C55D18">
        <w:rPr>
          <w:rFonts w:ascii="Times New Roman" w:eastAsia="Times New Roman" w:hAnsi="Times New Roman" w:cs="Times New Roman"/>
          <w:sz w:val="28"/>
          <w:szCs w:val="28"/>
        </w:rPr>
        <w:t>Федерации модели угроз безопасности информации</w:t>
      </w:r>
      <w:proofErr w:type="gramEnd"/>
      <w:r w:rsidRPr="00C55D18">
        <w:rPr>
          <w:rFonts w:ascii="Times New Roman" w:eastAsia="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A81756" w:rsidRPr="00C55D18" w:rsidRDefault="00A81756" w:rsidP="00A817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C55D18">
        <w:rPr>
          <w:rFonts w:ascii="Times New Roman" w:eastAsia="Times New Roman" w:hAnsi="Times New Roman" w:cs="Times New Roman"/>
          <w:b/>
          <w:sz w:val="28"/>
          <w:szCs w:val="28"/>
        </w:rPr>
        <w:t xml:space="preserve">3.8. Порядок исправления </w:t>
      </w:r>
      <w:r w:rsidRPr="00C55D18">
        <w:rPr>
          <w:rFonts w:ascii="Times New Roman" w:eastAsia="Times New Roman" w:hAnsi="Times New Roman" w:cs="Times New Roman"/>
          <w:b/>
          <w:bCs/>
          <w:sz w:val="28"/>
          <w:szCs w:val="28"/>
        </w:rPr>
        <w:t xml:space="preserve">допущенных опечаток и ошибок в выданных </w:t>
      </w:r>
      <w:r w:rsidRPr="00C55D18">
        <w:rPr>
          <w:rFonts w:ascii="Times New Roman" w:eastAsia="Times New Roman" w:hAnsi="Times New Roman" w:cs="Times New Roman"/>
          <w:b/>
          <w:bCs/>
          <w:sz w:val="28"/>
          <w:szCs w:val="28"/>
        </w:rPr>
        <w:br/>
        <w:t>в результате предоставления Муниципальной услуги документах</w:t>
      </w:r>
    </w:p>
    <w:p w:rsidR="00A81756" w:rsidRPr="00C55D18" w:rsidRDefault="00A81756" w:rsidP="00A81756">
      <w:pPr>
        <w:tabs>
          <w:tab w:val="left" w:pos="567"/>
          <w:tab w:val="left" w:pos="709"/>
        </w:tabs>
        <w:autoSpaceDE w:val="0"/>
        <w:autoSpaceDN w:val="0"/>
        <w:adjustRightInd w:val="0"/>
        <w:spacing w:after="0" w:line="240" w:lineRule="auto"/>
        <w:jc w:val="both"/>
        <w:rPr>
          <w:rFonts w:ascii="Times New Roman" w:eastAsia="Times New Roman" w:hAnsi="Times New Roman" w:cs="Times New Roman"/>
          <w:b/>
          <w:bCs/>
          <w:sz w:val="28"/>
          <w:szCs w:val="28"/>
        </w:rPr>
      </w:pPr>
    </w:p>
    <w:p w:rsidR="00A81756" w:rsidRPr="00C55D18" w:rsidRDefault="00A81756" w:rsidP="00A81756">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C55D18">
        <w:rPr>
          <w:rFonts w:ascii="Times New Roman" w:eastAsia="Times New Roman" w:hAnsi="Times New Roman" w:cs="Times New Roman"/>
          <w:sz w:val="28"/>
          <w:szCs w:val="28"/>
        </w:rPr>
        <w:t>с приложением документов, подтверждающих опечатки и ошибки.</w:t>
      </w:r>
      <w:proofErr w:type="gramEnd"/>
    </w:p>
    <w:p w:rsidR="00A81756" w:rsidRPr="00C55D18" w:rsidRDefault="00A81756" w:rsidP="00A81756">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C55D18">
        <w:rPr>
          <w:rFonts w:ascii="Times New Roman" w:eastAsia="Times New Roman" w:hAnsi="Times New Roman" w:cs="Times New Roman"/>
          <w:bCs/>
          <w:sz w:val="28"/>
          <w:szCs w:val="28"/>
        </w:rPr>
        <w:lastRenderedPageBreak/>
        <w:t>Срок прохождения административной процедуры не должен превышать пяти рабочих дней</w:t>
      </w:r>
      <w:r w:rsidRPr="00C55D18">
        <w:rPr>
          <w:rFonts w:ascii="Times New Roman" w:eastAsia="Times New Roman" w:hAnsi="Times New Roman" w:cs="Times New Roman"/>
          <w:bCs/>
          <w:i/>
          <w:sz w:val="28"/>
          <w:szCs w:val="28"/>
        </w:rPr>
        <w:t xml:space="preserve"> </w:t>
      </w:r>
      <w:r w:rsidRPr="00C55D18">
        <w:rPr>
          <w:rFonts w:ascii="Times New Roman" w:eastAsia="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A81756" w:rsidRPr="00C55D18" w:rsidRDefault="00A81756" w:rsidP="00A81756">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C55D18">
        <w:rPr>
          <w:rFonts w:ascii="Times New Roman" w:eastAsia="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A81756" w:rsidRPr="00C55D18" w:rsidRDefault="00A81756" w:rsidP="00A81756">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C55D18">
        <w:rPr>
          <w:rFonts w:ascii="Times New Roman" w:eastAsia="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03F9F" w:rsidRPr="00C55D18" w:rsidRDefault="00903F9F" w:rsidP="00AE5BE1">
      <w:pPr>
        <w:spacing w:before="1"/>
        <w:ind w:left="730"/>
        <w:rPr>
          <w:rFonts w:ascii="Times New Roman" w:hAnsi="Times New Roman" w:cs="Times New Roman"/>
          <w:b/>
          <w:sz w:val="28"/>
        </w:rPr>
      </w:pPr>
    </w:p>
    <w:p w:rsidR="00A81756" w:rsidRPr="00C55D18" w:rsidRDefault="00A81756" w:rsidP="00A81756">
      <w:pPr>
        <w:widowControl w:val="0"/>
        <w:numPr>
          <w:ilvl w:val="0"/>
          <w:numId w:val="4"/>
        </w:numPr>
        <w:tabs>
          <w:tab w:val="left" w:pos="426"/>
        </w:tab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ФОРМЫ </w:t>
      </w:r>
      <w:proofErr w:type="gramStart"/>
      <w:r w:rsidRPr="00C55D18">
        <w:rPr>
          <w:rFonts w:ascii="Times New Roman" w:eastAsia="Times New Roman" w:hAnsi="Times New Roman" w:cs="Times New Roman"/>
          <w:b/>
          <w:sz w:val="28"/>
          <w:szCs w:val="28"/>
        </w:rPr>
        <w:t>КОНТРОЛЯ ЗА</w:t>
      </w:r>
      <w:proofErr w:type="gramEnd"/>
      <w:r w:rsidRPr="00C55D18">
        <w:rPr>
          <w:rFonts w:ascii="Times New Roman" w:eastAsia="Times New Roman" w:hAnsi="Times New Roman" w:cs="Times New Roman"/>
          <w:b/>
          <w:sz w:val="28"/>
          <w:szCs w:val="28"/>
        </w:rPr>
        <w:t xml:space="preserve"> ПРЕДОСТАВЛЕНИЕМ</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МУНИЦИПАЛЬНОЙ УСЛУГИ</w:t>
      </w:r>
    </w:p>
    <w:p w:rsidR="00A81756" w:rsidRPr="00C55D18" w:rsidRDefault="00A81756" w:rsidP="00A81756">
      <w:pPr>
        <w:spacing w:after="0" w:line="240" w:lineRule="auto"/>
        <w:jc w:val="center"/>
        <w:rPr>
          <w:rFonts w:ascii="Times New Roman" w:eastAsia="Times New Roman" w:hAnsi="Times New Roman" w:cs="Times New Roman"/>
          <w:b/>
          <w:sz w:val="28"/>
          <w:szCs w:val="28"/>
        </w:rPr>
      </w:pP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413"/>
      <w:bookmarkEnd w:id="3"/>
      <w:r w:rsidRPr="00C55D18">
        <w:rPr>
          <w:rFonts w:ascii="Times New Roman" w:eastAsia="Times New Roman" w:hAnsi="Times New Roman" w:cs="Times New Roman"/>
          <w:b/>
          <w:sz w:val="28"/>
          <w:szCs w:val="28"/>
        </w:rPr>
        <w:t xml:space="preserve">4.1. Порядок осуществления текущего </w:t>
      </w:r>
      <w:proofErr w:type="gramStart"/>
      <w:r w:rsidRPr="00C55D18">
        <w:rPr>
          <w:rFonts w:ascii="Times New Roman" w:eastAsia="Times New Roman" w:hAnsi="Times New Roman" w:cs="Times New Roman"/>
          <w:b/>
          <w:sz w:val="28"/>
          <w:szCs w:val="28"/>
        </w:rPr>
        <w:t>контроля за</w:t>
      </w:r>
      <w:proofErr w:type="gramEnd"/>
      <w:r w:rsidRPr="00C55D18">
        <w:rPr>
          <w:rFonts w:ascii="Times New Roman" w:eastAsia="Times New Roman" w:hAnsi="Times New Roman" w:cs="Times New Roman"/>
          <w:b/>
          <w:sz w:val="28"/>
          <w:szCs w:val="28"/>
        </w:rPr>
        <w:t xml:space="preserve"> соблюдением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и исполнением ответственными должностными лицами положений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Административного регламента и иных нормативных правовых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актов, устанавливающих требования к предоставлению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Муниципальной услуги, а также принятием ими решений</w:t>
      </w:r>
    </w:p>
    <w:p w:rsidR="00A81756" w:rsidRPr="00C55D18" w:rsidRDefault="00A81756" w:rsidP="00A81756">
      <w:pPr>
        <w:spacing w:after="0" w:line="240" w:lineRule="auto"/>
        <w:rPr>
          <w:rFonts w:ascii="Times New Roman" w:eastAsia="Times New Roman" w:hAnsi="Times New Roman" w:cs="Times New Roman"/>
          <w:b/>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Текущий </w:t>
      </w:r>
      <w:proofErr w:type="gramStart"/>
      <w:r w:rsidRPr="00C55D18">
        <w:rPr>
          <w:rFonts w:ascii="Times New Roman" w:eastAsia="Times New Roman" w:hAnsi="Times New Roman" w:cs="Times New Roman"/>
          <w:sz w:val="28"/>
          <w:szCs w:val="28"/>
        </w:rPr>
        <w:t>контроль за</w:t>
      </w:r>
      <w:proofErr w:type="gramEnd"/>
      <w:r w:rsidRPr="00C55D18">
        <w:rPr>
          <w:rFonts w:ascii="Times New Roman" w:eastAsia="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4.2. Порядок и периодичность осуществления плановых </w:t>
      </w:r>
      <w:r w:rsidRPr="00C55D18">
        <w:rPr>
          <w:rFonts w:ascii="Times New Roman" w:eastAsia="Times New Roman" w:hAnsi="Times New Roman" w:cs="Times New Roman"/>
          <w:b/>
          <w:sz w:val="28"/>
          <w:szCs w:val="28"/>
        </w:rPr>
        <w:br/>
        <w:t xml:space="preserve">и внеплановых проверок полноты и качества предоставления Муниципальной услуги, в том числе порядок и формы </w:t>
      </w:r>
      <w:proofErr w:type="gramStart"/>
      <w:r w:rsidRPr="00C55D18">
        <w:rPr>
          <w:rFonts w:ascii="Times New Roman" w:eastAsia="Times New Roman" w:hAnsi="Times New Roman" w:cs="Times New Roman"/>
          <w:b/>
          <w:sz w:val="28"/>
          <w:szCs w:val="28"/>
        </w:rPr>
        <w:t xml:space="preserve">контроля </w:t>
      </w:r>
      <w:r w:rsidRPr="00C55D18">
        <w:rPr>
          <w:rFonts w:ascii="Times New Roman" w:eastAsia="Times New Roman" w:hAnsi="Times New Roman" w:cs="Times New Roman"/>
          <w:b/>
          <w:sz w:val="28"/>
          <w:szCs w:val="28"/>
        </w:rPr>
        <w:br/>
        <w:t>за</w:t>
      </w:r>
      <w:proofErr w:type="gramEnd"/>
      <w:r w:rsidRPr="00C55D18">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A81756" w:rsidRPr="00C55D18" w:rsidRDefault="00A81756" w:rsidP="00A81756">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A81756" w:rsidRPr="00C55D18" w:rsidRDefault="00A81756" w:rsidP="00A817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4.2.1. </w:t>
      </w:r>
      <w:proofErr w:type="gramStart"/>
      <w:r w:rsidRPr="00C55D18">
        <w:rPr>
          <w:rFonts w:ascii="Times New Roman" w:eastAsia="Times New Roman" w:hAnsi="Times New Roman" w:cs="Times New Roman"/>
          <w:sz w:val="28"/>
          <w:szCs w:val="28"/>
        </w:rPr>
        <w:t>Контроль за</w:t>
      </w:r>
      <w:proofErr w:type="gramEnd"/>
      <w:r w:rsidRPr="00C55D18">
        <w:rPr>
          <w:rFonts w:ascii="Times New Roman" w:eastAsia="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A81756" w:rsidRPr="00C55D18" w:rsidRDefault="00A81756" w:rsidP="00A817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A81756" w:rsidRPr="00C55D18" w:rsidRDefault="00A81756" w:rsidP="00A817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81756" w:rsidRPr="00C55D18" w:rsidRDefault="00A81756" w:rsidP="00A817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A81756" w:rsidRPr="00C55D18" w:rsidRDefault="00A81756" w:rsidP="00A817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4.3. Ответственность должностных лиц органа, предоставляющего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Муниципальную услугу за решения и действия (бездействие),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принимаемые (осуществляемые) ими в ходе предоставления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55D18">
        <w:rPr>
          <w:rFonts w:ascii="Times New Roman" w:eastAsia="Times New Roman" w:hAnsi="Times New Roman" w:cs="Times New Roman"/>
          <w:b/>
          <w:sz w:val="28"/>
          <w:szCs w:val="28"/>
        </w:rPr>
        <w:t>Муниципальной услуги</w:t>
      </w:r>
      <w:r w:rsidRPr="00C55D18">
        <w:rPr>
          <w:rFonts w:ascii="Times New Roman" w:eastAsia="Times New Roman" w:hAnsi="Times New Roman" w:cs="Times New Roman"/>
          <w:sz w:val="28"/>
          <w:szCs w:val="28"/>
        </w:rPr>
        <w:t xml:space="preserve"> </w:t>
      </w:r>
    </w:p>
    <w:p w:rsidR="00A81756" w:rsidRPr="00C55D18" w:rsidRDefault="00A81756" w:rsidP="00A8175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81756" w:rsidRPr="00C55D18" w:rsidRDefault="00A81756" w:rsidP="00A81756">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A81756" w:rsidRPr="00C55D18" w:rsidRDefault="00A81756" w:rsidP="00A81756">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A81756" w:rsidRPr="00C55D18" w:rsidRDefault="00A81756" w:rsidP="00A81756">
      <w:pPr>
        <w:spacing w:after="0" w:line="240" w:lineRule="auto"/>
        <w:ind w:firstLine="708"/>
        <w:jc w:val="both"/>
        <w:rPr>
          <w:rFonts w:ascii="Times New Roman" w:eastAsia="Times New Roman" w:hAnsi="Times New Roman" w:cs="Times New Roman"/>
          <w:b/>
          <w:sz w:val="28"/>
          <w:szCs w:val="28"/>
        </w:rPr>
      </w:pPr>
      <w:r w:rsidRPr="00C55D18">
        <w:rPr>
          <w:rFonts w:ascii="Times New Roman" w:eastAsia="Times New Roman" w:hAnsi="Times New Roman" w:cs="Times New Roman"/>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w:t>
      </w:r>
      <w:r w:rsidRPr="00C55D18">
        <w:rPr>
          <w:rFonts w:ascii="Times New Roman" w:eastAsia="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A81756" w:rsidRPr="00C55D18" w:rsidRDefault="00A81756" w:rsidP="00A81756">
      <w:pPr>
        <w:spacing w:after="0" w:line="240" w:lineRule="auto"/>
        <w:jc w:val="center"/>
        <w:rPr>
          <w:rFonts w:ascii="Times New Roman" w:eastAsia="Times New Roman" w:hAnsi="Times New Roman" w:cs="Times New Roman"/>
          <w:b/>
          <w:sz w:val="28"/>
          <w:szCs w:val="28"/>
        </w:rPr>
      </w:pPr>
    </w:p>
    <w:p w:rsidR="00A81756" w:rsidRPr="00C55D18" w:rsidRDefault="00A81756" w:rsidP="00A81756">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4.4. Положения, характеризующие требования к порядку </w:t>
      </w:r>
      <w:r w:rsidRPr="00C55D18">
        <w:rPr>
          <w:rFonts w:ascii="Times New Roman" w:eastAsia="Times New Roman" w:hAnsi="Times New Roman" w:cs="Times New Roman"/>
          <w:b/>
          <w:sz w:val="28"/>
          <w:szCs w:val="28"/>
        </w:rPr>
        <w:br/>
        <w:t xml:space="preserve">и формам </w:t>
      </w:r>
      <w:proofErr w:type="gramStart"/>
      <w:r w:rsidRPr="00C55D18">
        <w:rPr>
          <w:rFonts w:ascii="Times New Roman" w:eastAsia="Times New Roman" w:hAnsi="Times New Roman" w:cs="Times New Roman"/>
          <w:b/>
          <w:sz w:val="28"/>
          <w:szCs w:val="28"/>
        </w:rPr>
        <w:t>контроля за</w:t>
      </w:r>
      <w:proofErr w:type="gramEnd"/>
      <w:r w:rsidRPr="00C55D18">
        <w:rPr>
          <w:rFonts w:ascii="Times New Roman" w:eastAsia="Times New Roman" w:hAnsi="Times New Roman" w:cs="Times New Roman"/>
          <w:b/>
          <w:sz w:val="28"/>
          <w:szCs w:val="28"/>
        </w:rPr>
        <w:t xml:space="preserve"> предоставлением Муниципальной услуги,</w:t>
      </w:r>
    </w:p>
    <w:p w:rsidR="00A81756" w:rsidRPr="00C55D18" w:rsidRDefault="00A81756" w:rsidP="00A81756">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в том числе со стороны граждан, их объединений и организаций</w:t>
      </w:r>
    </w:p>
    <w:p w:rsidR="00A81756" w:rsidRPr="00C55D18" w:rsidRDefault="00A81756" w:rsidP="00A81756">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A81756" w:rsidRPr="00C55D18" w:rsidRDefault="00A81756" w:rsidP="00A817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4.4.1. Требования к порядку и формам </w:t>
      </w:r>
      <w:proofErr w:type="gramStart"/>
      <w:r w:rsidRPr="00C55D18">
        <w:rPr>
          <w:rFonts w:ascii="Times New Roman" w:eastAsia="Times New Roman" w:hAnsi="Times New Roman" w:cs="Times New Roman"/>
          <w:sz w:val="28"/>
          <w:szCs w:val="28"/>
        </w:rPr>
        <w:t>контроля за</w:t>
      </w:r>
      <w:proofErr w:type="gramEnd"/>
      <w:r w:rsidRPr="00C55D18">
        <w:rPr>
          <w:rFonts w:ascii="Times New Roman" w:eastAsia="Times New Roman" w:hAnsi="Times New Roman" w:cs="Times New Roman"/>
          <w:sz w:val="28"/>
          <w:szCs w:val="28"/>
        </w:rPr>
        <w:t xml:space="preserve"> предоставлением Муниципальной услуги:</w:t>
      </w:r>
    </w:p>
    <w:p w:rsidR="00A81756" w:rsidRPr="00C55D18" w:rsidRDefault="00A81756" w:rsidP="00A817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а) независимость;</w:t>
      </w:r>
    </w:p>
    <w:p w:rsidR="00A81756" w:rsidRPr="00C55D18" w:rsidRDefault="00A81756" w:rsidP="00A817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б) должная тщательность.</w:t>
      </w:r>
    </w:p>
    <w:p w:rsidR="00A81756" w:rsidRPr="00C55D18" w:rsidRDefault="00A81756" w:rsidP="00A817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4.4.2. Независимость лиц, осуществляющих </w:t>
      </w:r>
      <w:proofErr w:type="gramStart"/>
      <w:r w:rsidRPr="00C55D18">
        <w:rPr>
          <w:rFonts w:ascii="Times New Roman" w:eastAsia="Times New Roman" w:hAnsi="Times New Roman" w:cs="Times New Roman"/>
          <w:sz w:val="28"/>
          <w:szCs w:val="28"/>
        </w:rPr>
        <w:t>контроль за</w:t>
      </w:r>
      <w:proofErr w:type="gramEnd"/>
      <w:r w:rsidRPr="00C55D18">
        <w:rPr>
          <w:rFonts w:ascii="Times New Roman" w:eastAsia="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81756" w:rsidRPr="00C55D18" w:rsidRDefault="00A81756" w:rsidP="00A817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Лица, осуществляющие </w:t>
      </w:r>
      <w:proofErr w:type="gramStart"/>
      <w:r w:rsidRPr="00C55D18">
        <w:rPr>
          <w:rFonts w:ascii="Times New Roman" w:eastAsia="Times New Roman" w:hAnsi="Times New Roman" w:cs="Times New Roman"/>
          <w:sz w:val="28"/>
          <w:szCs w:val="28"/>
        </w:rPr>
        <w:t>контроль за</w:t>
      </w:r>
      <w:proofErr w:type="gramEnd"/>
      <w:r w:rsidRPr="00C55D18">
        <w:rPr>
          <w:rFonts w:ascii="Times New Roman" w:eastAsia="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81756" w:rsidRPr="00C55D18" w:rsidRDefault="00A81756" w:rsidP="00A817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4.4.3. Должная тщательность лиц, осуществляющих </w:t>
      </w:r>
      <w:proofErr w:type="gramStart"/>
      <w:r w:rsidRPr="00C55D18">
        <w:rPr>
          <w:rFonts w:ascii="Times New Roman" w:eastAsia="Times New Roman" w:hAnsi="Times New Roman" w:cs="Times New Roman"/>
          <w:sz w:val="28"/>
          <w:szCs w:val="28"/>
        </w:rPr>
        <w:t>контроль за</w:t>
      </w:r>
      <w:proofErr w:type="gramEnd"/>
      <w:r w:rsidRPr="00C55D18">
        <w:rPr>
          <w:rFonts w:ascii="Times New Roman" w:eastAsia="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9A4F07" w:rsidRPr="00C55D18" w:rsidRDefault="009A4F07" w:rsidP="009A4F07">
      <w:pPr>
        <w:spacing w:after="0"/>
        <w:jc w:val="center"/>
        <w:rPr>
          <w:rFonts w:ascii="Times New Roman" w:hAnsi="Times New Roman" w:cs="Times New Roman"/>
          <w:b/>
          <w:sz w:val="28"/>
          <w:szCs w:val="28"/>
        </w:rPr>
      </w:pPr>
    </w:p>
    <w:p w:rsidR="00A81756" w:rsidRPr="00C55D18" w:rsidRDefault="00A81756" w:rsidP="00A81756">
      <w:pPr>
        <w:pStyle w:val="a5"/>
        <w:numPr>
          <w:ilvl w:val="0"/>
          <w:numId w:val="5"/>
        </w:numPr>
        <w:tabs>
          <w:tab w:val="left" w:pos="0"/>
          <w:tab w:val="left" w:pos="284"/>
        </w:tabs>
        <w:adjustRightInd w:val="0"/>
        <w:outlineLvl w:val="1"/>
        <w:rPr>
          <w:b/>
          <w:sz w:val="28"/>
          <w:szCs w:val="28"/>
        </w:rPr>
      </w:pPr>
      <w:r w:rsidRPr="00C55D18">
        <w:rPr>
          <w:b/>
          <w:sz w:val="28"/>
          <w:szCs w:val="28"/>
        </w:rPr>
        <w:t>ДОСУДЕБНЫЙ (ВНЕСУДЕБНЫЙ) ПОРЯДОК</w:t>
      </w:r>
    </w:p>
    <w:p w:rsidR="00A81756" w:rsidRPr="00C55D18" w:rsidRDefault="00A81756" w:rsidP="00A81756">
      <w:pPr>
        <w:widowControl w:val="0"/>
        <w:tabs>
          <w:tab w:val="left" w:pos="0"/>
          <w:tab w:val="left" w:pos="567"/>
        </w:tab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ОБЖАЛОВАНИЯ РЕШЕНИЙ И ДЕЙСТВИЙ (БЕЗДЕЙСТВИЯ) ОРГАНОВ, ПРЕДОСТАВЛЯЮЩИХ МУНИЦИПАЛЬНЫЕ</w:t>
      </w:r>
    </w:p>
    <w:p w:rsidR="00A81756" w:rsidRPr="00C55D18" w:rsidRDefault="00A81756" w:rsidP="00A81756">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УСЛУГИ, А ТАКЖЕ ИХ ДОЛЖНОСТНЫХ ЛИЦ</w:t>
      </w:r>
    </w:p>
    <w:p w:rsidR="00A81756" w:rsidRPr="00C55D18" w:rsidRDefault="00A81756" w:rsidP="00A81756">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i/>
          <w:sz w:val="28"/>
          <w:szCs w:val="28"/>
        </w:rPr>
      </w:pPr>
    </w:p>
    <w:p w:rsidR="00A81756" w:rsidRPr="00C55D18" w:rsidRDefault="00A81756" w:rsidP="00A8175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5.1. Информация для Заявителя о его праве подать жалобу </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Уполномоченным органом, должностным лицом</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w:t>
      </w:r>
      <w:r w:rsidRPr="00C55D18">
        <w:rPr>
          <w:rFonts w:ascii="Times New Roman" w:eastAsia="Times New Roman" w:hAnsi="Times New Roman" w:cs="Times New Roman"/>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A81756" w:rsidRPr="00C55D18" w:rsidRDefault="00A81756" w:rsidP="00A81756">
      <w:pPr>
        <w:spacing w:after="0" w:line="240" w:lineRule="auto"/>
        <w:ind w:firstLine="709"/>
        <w:rPr>
          <w:rFonts w:ascii="Times New Roman" w:eastAsia="Times New Roman" w:hAnsi="Times New Roman" w:cs="Times New Roman"/>
          <w:sz w:val="28"/>
          <w:szCs w:val="28"/>
        </w:rPr>
      </w:pP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5.2. Предмет жалобы</w:t>
      </w:r>
    </w:p>
    <w:p w:rsidR="00A81756" w:rsidRPr="00C55D18" w:rsidRDefault="00A81756" w:rsidP="00A81756">
      <w:pPr>
        <w:autoSpaceDE w:val="0"/>
        <w:autoSpaceDN w:val="0"/>
        <w:adjustRightInd w:val="0"/>
        <w:spacing w:after="0" w:line="240" w:lineRule="auto"/>
        <w:jc w:val="both"/>
        <w:rPr>
          <w:rFonts w:ascii="Times New Roman" w:eastAsia="Times New Roman" w:hAnsi="Times New Roman" w:cs="Times New Roman"/>
          <w:b/>
          <w:sz w:val="28"/>
          <w:szCs w:val="28"/>
        </w:rPr>
      </w:pP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должностного лица</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xml:space="preserve">, либо муниципального служащего, МФЦ, работника МФЦ, является конкретное решение или действие (бездействие), </w:t>
      </w:r>
      <w:r w:rsidRPr="00C55D18">
        <w:rPr>
          <w:rFonts w:ascii="Times New Roman" w:eastAsia="Times New Roman" w:hAnsi="Times New Roman" w:cs="Times New Roman"/>
          <w:sz w:val="28"/>
          <w:szCs w:val="28"/>
        </w:rPr>
        <w:lastRenderedPageBreak/>
        <w:t>принятое или осуществленное ими в ходе предоставления Муниципальной услуги, в том числе в следующих случаях:</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55D18">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7) отказ</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должностного лица</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w:t>
      </w:r>
      <w:r w:rsidRPr="00C55D18">
        <w:rPr>
          <w:rFonts w:ascii="Times New Roman" w:eastAsia="Times New Roman" w:hAnsi="Times New Roman" w:cs="Times New Roman"/>
          <w:i/>
          <w:sz w:val="28"/>
          <w:szCs w:val="28"/>
        </w:rPr>
        <w:t xml:space="preserve"> </w:t>
      </w:r>
      <w:r w:rsidRPr="00C55D18">
        <w:rPr>
          <w:rFonts w:ascii="Times New Roman" w:eastAsia="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w:t>
      </w:r>
      <w:r w:rsidRPr="00C55D18">
        <w:rPr>
          <w:rFonts w:ascii="Times New Roman" w:eastAsia="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55D18">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C55D18">
          <w:rPr>
            <w:rFonts w:ascii="Times New Roman" w:eastAsia="Times New Roman" w:hAnsi="Times New Roman" w:cs="Times New Roman"/>
            <w:sz w:val="28"/>
            <w:szCs w:val="28"/>
          </w:rPr>
          <w:t>пунктом 4 части 1 статьи 7</w:t>
        </w:r>
      </w:hyperlink>
      <w:r w:rsidRPr="00C55D18">
        <w:rPr>
          <w:rFonts w:ascii="Times New Roman" w:eastAsia="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55D18">
          <w:rPr>
            <w:rFonts w:ascii="Times New Roman" w:eastAsia="Times New Roman" w:hAnsi="Times New Roman" w:cs="Times New Roman"/>
            <w:sz w:val="28"/>
            <w:szCs w:val="28"/>
          </w:rPr>
          <w:t>частью 1.3 статьи 16</w:t>
        </w:r>
      </w:hyperlink>
      <w:r w:rsidRPr="00C55D18">
        <w:rPr>
          <w:rFonts w:ascii="Times New Roman" w:eastAsia="Times New Roman" w:hAnsi="Times New Roman" w:cs="Times New Roman"/>
          <w:sz w:val="28"/>
          <w:szCs w:val="28"/>
        </w:rPr>
        <w:t xml:space="preserve"> Федерального закона № 210-ФЗ.</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5.3. Органы местного самоуправления, организации, должностные </w:t>
      </w: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лица, которым может быть направлена жалоба</w:t>
      </w:r>
    </w:p>
    <w:p w:rsidR="00A81756" w:rsidRPr="00C55D18" w:rsidRDefault="00A81756" w:rsidP="00A81756">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bdr w:val="none" w:sz="0" w:space="0" w:color="auto" w:frame="1"/>
        </w:rPr>
      </w:pPr>
      <w:r w:rsidRPr="00C55D18">
        <w:rPr>
          <w:rFonts w:ascii="Times New Roman" w:eastAsia="Times New Roman" w:hAnsi="Times New Roman" w:cs="Times New Roman"/>
          <w:sz w:val="28"/>
          <w:szCs w:val="28"/>
        </w:rPr>
        <w:t>Жалоба на решения и действия (бездействие) должностных лиц</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xml:space="preserve">, муниципальных служащих подается Заявителем в </w:t>
      </w:r>
      <w:r w:rsidRPr="00C55D18">
        <w:rPr>
          <w:rFonts w:ascii="Times New Roman" w:eastAsia="Times New Roman" w:hAnsi="Times New Roman" w:cs="Times New Roman"/>
          <w:sz w:val="28"/>
          <w:szCs w:val="28"/>
          <w:lang w:eastAsia="en-US"/>
        </w:rPr>
        <w:t>Уполномоченный орган</w:t>
      </w:r>
      <w:r w:rsidRPr="00C55D18">
        <w:rPr>
          <w:rFonts w:ascii="Times New Roman" w:eastAsia="Times New Roman" w:hAnsi="Times New Roman" w:cs="Times New Roman"/>
          <w:sz w:val="28"/>
          <w:szCs w:val="28"/>
        </w:rPr>
        <w:t xml:space="preserve"> на имя руководителя</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xml:space="preserve"> В случае если обжалуются</w:t>
      </w:r>
      <w:r w:rsidRPr="00C55D18">
        <w:rPr>
          <w:rFonts w:ascii="Times New Roman" w:eastAsia="Times New Roman" w:hAnsi="Times New Roman" w:cs="Times New Roman"/>
          <w:sz w:val="28"/>
          <w:szCs w:val="28"/>
          <w:bdr w:val="none" w:sz="0" w:space="0" w:color="auto" w:frame="1"/>
        </w:rPr>
        <w:t xml:space="preserve"> решения </w:t>
      </w:r>
      <w:r w:rsidRPr="00C55D18">
        <w:rPr>
          <w:rFonts w:ascii="Times New Roman" w:eastAsia="Times New Roman" w:hAnsi="Times New Roman" w:cs="Times New Roman"/>
          <w:sz w:val="28"/>
          <w:szCs w:val="28"/>
        </w:rPr>
        <w:t xml:space="preserve">и действия (бездействие) </w:t>
      </w:r>
      <w:r w:rsidRPr="00C55D18">
        <w:rPr>
          <w:rFonts w:ascii="Times New Roman" w:eastAsia="Times New Roman" w:hAnsi="Times New Roman" w:cs="Times New Roman"/>
          <w:sz w:val="28"/>
          <w:szCs w:val="28"/>
          <w:bdr w:val="none" w:sz="0" w:space="0" w:color="auto" w:frame="1"/>
        </w:rPr>
        <w:t>руководителя</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bdr w:val="none" w:sz="0" w:space="0" w:color="auto" w:frame="1"/>
        </w:rPr>
      </w:pPr>
      <w:r w:rsidRPr="00C55D18">
        <w:rPr>
          <w:rFonts w:ascii="Times New Roman" w:eastAsia="Times New Roman" w:hAnsi="Times New Roman" w:cs="Times New Roman"/>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Динской район.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sz w:val="28"/>
          <w:szCs w:val="28"/>
        </w:rPr>
      </w:pP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5.4. Порядок подачи и рассмотрения жалобы</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C55D18">
        <w:rPr>
          <w:rFonts w:ascii="Times New Roman" w:eastAsia="Times New Roman" w:hAnsi="Times New Roman" w:cs="Times New Roman"/>
          <w:i/>
          <w:sz w:val="28"/>
          <w:szCs w:val="28"/>
        </w:rPr>
        <w:t xml:space="preserve"> </w:t>
      </w:r>
      <w:r w:rsidRPr="00C55D18">
        <w:rPr>
          <w:rFonts w:ascii="Times New Roman" w:eastAsia="Times New Roman" w:hAnsi="Times New Roman" w:cs="Times New Roman"/>
          <w:sz w:val="28"/>
          <w:szCs w:val="28"/>
        </w:rPr>
        <w:t xml:space="preserve">Уполномоченный орган по рассмотрению жалобы.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Жалоба на решения и действия (бездействие)</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i/>
          <w:sz w:val="28"/>
          <w:szCs w:val="28"/>
          <w:lang w:eastAsia="en-US"/>
        </w:rPr>
        <w:t>,</w:t>
      </w:r>
      <w:r w:rsidRPr="00C55D18">
        <w:rPr>
          <w:rFonts w:ascii="Times New Roman" w:eastAsia="Times New Roman" w:hAnsi="Times New Roman" w:cs="Times New Roman"/>
          <w:sz w:val="28"/>
          <w:szCs w:val="28"/>
        </w:rPr>
        <w:t xml:space="preserve"> должностного лица</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муниципального служащего, руководителя</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должностного лица</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i/>
          <w:sz w:val="28"/>
          <w:szCs w:val="28"/>
        </w:rPr>
        <w:t xml:space="preserve">, </w:t>
      </w:r>
      <w:r w:rsidRPr="00C55D18">
        <w:rPr>
          <w:rFonts w:ascii="Times New Roman" w:eastAsia="Times New Roman" w:hAnsi="Times New Roman" w:cs="Times New Roman"/>
          <w:sz w:val="28"/>
          <w:szCs w:val="28"/>
        </w:rPr>
        <w:t xml:space="preserve">муниципального служащего в соответствии со </w:t>
      </w:r>
      <w:hyperlink r:id="rId12" w:anchor="/document/12177515/entry/1102" w:history="1">
        <w:r w:rsidRPr="00C55D18">
          <w:rPr>
            <w:rFonts w:ascii="Times New Roman" w:eastAsia="Times New Roman" w:hAnsi="Times New Roman" w:cs="Times New Roman"/>
            <w:sz w:val="28"/>
            <w:szCs w:val="28"/>
          </w:rPr>
          <w:t>статьей 11.2</w:t>
        </w:r>
      </w:hyperlink>
      <w:r w:rsidRPr="00C55D18">
        <w:rPr>
          <w:rFonts w:ascii="Times New Roman" w:eastAsia="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C55D18">
        <w:rPr>
          <w:rFonts w:ascii="Times New Roman" w:eastAsia="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Жалоба, поступившая в </w:t>
      </w:r>
      <w:r w:rsidRPr="00C55D18">
        <w:rPr>
          <w:rFonts w:ascii="Times New Roman" w:eastAsia="Times New Roman" w:hAnsi="Times New Roman" w:cs="Times New Roman"/>
          <w:sz w:val="28"/>
          <w:szCs w:val="28"/>
          <w:lang w:eastAsia="en-US"/>
        </w:rPr>
        <w:t>Уполномоченный орган,</w:t>
      </w:r>
      <w:r w:rsidRPr="00C55D18">
        <w:rPr>
          <w:rFonts w:ascii="Times New Roman" w:eastAsia="Times New Roman" w:hAnsi="Times New Roman" w:cs="Times New Roman"/>
          <w:sz w:val="28"/>
          <w:szCs w:val="28"/>
        </w:rPr>
        <w:t xml:space="preserve"> подлежит регистрации не позднее следующего рабочего дня со дня ее поступления. </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случае подачи Заявителем жалобы через МФЦ, МФЦ обеспечивает передачу жалобы в</w:t>
      </w:r>
      <w:r w:rsidRPr="00C55D18">
        <w:rPr>
          <w:rFonts w:ascii="Times New Roman" w:eastAsia="Times New Roman" w:hAnsi="Times New Roman" w:cs="Times New Roman"/>
          <w:sz w:val="28"/>
          <w:szCs w:val="28"/>
          <w:lang w:eastAsia="en-US"/>
        </w:rPr>
        <w:t xml:space="preserve"> Администрацию</w:t>
      </w:r>
      <w:r w:rsidRPr="00C55D18">
        <w:rPr>
          <w:rFonts w:ascii="Times New Roman" w:eastAsia="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Жалоба должна содержать:</w:t>
      </w:r>
    </w:p>
    <w:p w:rsidR="00A81756" w:rsidRPr="00C55D18" w:rsidRDefault="00A81756" w:rsidP="00A81756">
      <w:pPr>
        <w:numPr>
          <w:ilvl w:val="0"/>
          <w:numId w:val="3"/>
        </w:numPr>
        <w:autoSpaceDE w:val="0"/>
        <w:autoSpaceDN w:val="0"/>
        <w:adjustRightInd w:val="0"/>
        <w:spacing w:after="0" w:line="240" w:lineRule="auto"/>
        <w:ind w:left="0" w:firstLine="264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наименование</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должностного лица</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Уполномоченного органа</w:t>
      </w:r>
      <w:r w:rsidRPr="00C55D18">
        <w:rPr>
          <w:rFonts w:ascii="Times New Roman" w:eastAsia="Times New Roman" w:hAnsi="Times New Roman" w:cs="Times New Roman"/>
          <w:sz w:val="28"/>
          <w:szCs w:val="28"/>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81756" w:rsidRPr="00C55D18" w:rsidRDefault="00A81756" w:rsidP="00A81756">
      <w:pPr>
        <w:numPr>
          <w:ilvl w:val="0"/>
          <w:numId w:val="3"/>
        </w:numPr>
        <w:autoSpaceDE w:val="0"/>
        <w:autoSpaceDN w:val="0"/>
        <w:adjustRightInd w:val="0"/>
        <w:spacing w:after="0" w:line="240" w:lineRule="auto"/>
        <w:ind w:left="0" w:firstLine="2648"/>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w:t>
      </w:r>
      <w:r w:rsidRPr="00C55D18">
        <w:rPr>
          <w:rFonts w:ascii="Times New Roman" w:eastAsia="Times New Roman" w:hAnsi="Times New Roman" w:cs="Times New Roman"/>
          <w:sz w:val="28"/>
          <w:szCs w:val="28"/>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1756" w:rsidRPr="00C55D18" w:rsidRDefault="00A81756" w:rsidP="00A81756">
      <w:pPr>
        <w:numPr>
          <w:ilvl w:val="0"/>
          <w:numId w:val="3"/>
        </w:numPr>
        <w:autoSpaceDE w:val="0"/>
        <w:autoSpaceDN w:val="0"/>
        <w:adjustRightInd w:val="0"/>
        <w:spacing w:after="0" w:line="240" w:lineRule="auto"/>
        <w:ind w:left="0" w:firstLine="264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A81756" w:rsidRPr="00C55D18" w:rsidRDefault="00A81756" w:rsidP="00A81756">
      <w:pPr>
        <w:numPr>
          <w:ilvl w:val="0"/>
          <w:numId w:val="3"/>
        </w:numPr>
        <w:autoSpaceDE w:val="0"/>
        <w:autoSpaceDN w:val="0"/>
        <w:adjustRightInd w:val="0"/>
        <w:spacing w:after="0" w:line="240" w:lineRule="auto"/>
        <w:ind w:left="0" w:firstLine="264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81756" w:rsidRPr="00C55D18" w:rsidRDefault="00A81756" w:rsidP="00A81756">
      <w:pPr>
        <w:spacing w:after="0" w:line="240" w:lineRule="auto"/>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 </w:t>
      </w: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5.5. Сроки рассмотрения жалобы</w:t>
      </w: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b/>
          <w:sz w:val="28"/>
          <w:szCs w:val="28"/>
        </w:rPr>
      </w:pPr>
    </w:p>
    <w:p w:rsidR="00A81756" w:rsidRPr="00C55D18" w:rsidRDefault="00A81756" w:rsidP="00A81756">
      <w:pPr>
        <w:spacing w:after="0" w:line="240" w:lineRule="auto"/>
        <w:ind w:firstLine="720"/>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55D18">
        <w:rPr>
          <w:rFonts w:ascii="Times New Roman" w:eastAsia="Times New Roman" w:hAnsi="Times New Roman" w:cs="Times New Roman"/>
          <w:sz w:val="28"/>
          <w:szCs w:val="28"/>
        </w:rPr>
        <w:t xml:space="preserve"> со дня ее регистрации.</w:t>
      </w:r>
    </w:p>
    <w:p w:rsidR="00A81756" w:rsidRPr="00C55D18" w:rsidRDefault="00A81756" w:rsidP="00A81756">
      <w:pPr>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A81756" w:rsidRPr="00C55D18" w:rsidRDefault="00A81756" w:rsidP="00A81756">
      <w:pPr>
        <w:spacing w:after="0" w:line="240" w:lineRule="auto"/>
        <w:ind w:firstLine="720"/>
        <w:jc w:val="both"/>
        <w:rPr>
          <w:rFonts w:ascii="Times New Roman" w:eastAsia="Times New Roman" w:hAnsi="Times New Roman" w:cs="Times New Roman"/>
          <w:sz w:val="28"/>
          <w:szCs w:val="28"/>
        </w:rPr>
      </w:pPr>
    </w:p>
    <w:p w:rsidR="00A81756" w:rsidRPr="00C55D18" w:rsidRDefault="00A81756" w:rsidP="00A81756">
      <w:pPr>
        <w:autoSpaceDE w:val="0"/>
        <w:autoSpaceDN w:val="0"/>
        <w:adjustRightInd w:val="0"/>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5.6. Результат рассмотрения жалобы</w:t>
      </w:r>
    </w:p>
    <w:p w:rsidR="00A81756" w:rsidRPr="00C55D18" w:rsidRDefault="00A81756" w:rsidP="00A81756">
      <w:pPr>
        <w:autoSpaceDE w:val="0"/>
        <w:autoSpaceDN w:val="0"/>
        <w:adjustRightInd w:val="0"/>
        <w:spacing w:after="0" w:line="240" w:lineRule="auto"/>
        <w:jc w:val="both"/>
        <w:rPr>
          <w:rFonts w:ascii="Times New Roman" w:eastAsia="Times New Roman" w:hAnsi="Times New Roman" w:cs="Times New Roman"/>
          <w:sz w:val="28"/>
          <w:szCs w:val="28"/>
        </w:rPr>
      </w:pP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2) в удовлетворении жалобы отказывается. </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lang w:eastAsia="en-US"/>
        </w:rPr>
        <w:t>Уполномоченный орган</w:t>
      </w:r>
      <w:r w:rsidRPr="00C55D18">
        <w:rPr>
          <w:rFonts w:ascii="Times New Roman" w:eastAsia="Times New Roman" w:hAnsi="Times New Roman" w:cs="Times New Roman"/>
          <w:sz w:val="28"/>
          <w:szCs w:val="28"/>
        </w:rPr>
        <w:t xml:space="preserve">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w:t>
      </w:r>
      <w:r w:rsidRPr="00C55D18">
        <w:rPr>
          <w:rFonts w:ascii="Times New Roman" w:eastAsia="Times New Roman" w:hAnsi="Times New Roman" w:cs="Times New Roman"/>
          <w:sz w:val="28"/>
          <w:szCs w:val="28"/>
        </w:rPr>
        <w:br/>
        <w:t>от 5 июня 2013 года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roofErr w:type="gramEnd"/>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lang w:eastAsia="en-US"/>
        </w:rPr>
        <w:lastRenderedPageBreak/>
        <w:t xml:space="preserve">Уполномоченный орган оставляет жалобу без ответа в соответствии с основаниями, предусмотренными постановлением № 1050. </w:t>
      </w:r>
    </w:p>
    <w:p w:rsidR="00A81756" w:rsidRPr="00C55D18" w:rsidRDefault="00A81756" w:rsidP="00A8175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C55D1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C55D18">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5.7. Порядок информирования Заявителя о результатах</w:t>
      </w:r>
    </w:p>
    <w:p w:rsidR="00A81756" w:rsidRPr="00C55D18" w:rsidRDefault="00A81756" w:rsidP="00A81756">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рассмотрения жалобы</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bookmarkStart w:id="4" w:name="sub_11281"/>
      <w:r w:rsidRPr="00C55D18">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D18">
        <w:rPr>
          <w:rFonts w:ascii="Times New Roman" w:eastAsia="Times New Roman" w:hAnsi="Times New Roman" w:cs="Times New Roman"/>
          <w:sz w:val="28"/>
          <w:szCs w:val="28"/>
        </w:rPr>
        <w:t>неудобства</w:t>
      </w:r>
      <w:proofErr w:type="gramEnd"/>
      <w:r w:rsidRPr="00C55D18">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bookmarkStart w:id="5" w:name="sub_11282"/>
      <w:bookmarkEnd w:id="4"/>
      <w:r w:rsidRPr="00C55D18">
        <w:rPr>
          <w:rFonts w:ascii="Times New Roman" w:eastAsia="Times New Roman" w:hAnsi="Times New Roman" w:cs="Times New Roman"/>
          <w:sz w:val="28"/>
          <w:szCs w:val="28"/>
        </w:rPr>
        <w:t xml:space="preserve">В случае признания </w:t>
      </w:r>
      <w:proofErr w:type="gramStart"/>
      <w:r w:rsidRPr="00C55D18">
        <w:rPr>
          <w:rFonts w:ascii="Times New Roman" w:eastAsia="Times New Roman" w:hAnsi="Times New Roman" w:cs="Times New Roman"/>
          <w:sz w:val="28"/>
          <w:szCs w:val="28"/>
        </w:rPr>
        <w:t>жалобы</w:t>
      </w:r>
      <w:proofErr w:type="gramEnd"/>
      <w:r w:rsidRPr="00C55D18">
        <w:rPr>
          <w:rFonts w:ascii="Times New Roman" w:eastAsia="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5"/>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5.8. Порядок обжалования решения по жалобе</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lang w:eastAsia="en-US"/>
        </w:rPr>
      </w:pPr>
      <w:r w:rsidRPr="00C55D18">
        <w:rPr>
          <w:rFonts w:ascii="Times New Roman" w:eastAsia="Times New Roman" w:hAnsi="Times New Roman" w:cs="Times New Roman"/>
          <w:sz w:val="28"/>
          <w:szCs w:val="28"/>
        </w:rPr>
        <w:t xml:space="preserve">Заявители имеют право обжаловать </w:t>
      </w:r>
      <w:r w:rsidRPr="00C55D18">
        <w:rPr>
          <w:rFonts w:ascii="Times New Roman" w:eastAsia="Times New Roman" w:hAnsi="Times New Roman" w:cs="Times New Roman"/>
          <w:sz w:val="28"/>
          <w:szCs w:val="28"/>
          <w:lang w:eastAsia="en-US"/>
        </w:rPr>
        <w:t>решения и действия (бездействие), принятые (осуществляемые)</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Уполномоченным органом, должностным лицом</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lang w:eastAsia="en-US"/>
        </w:rPr>
      </w:pPr>
    </w:p>
    <w:p w:rsidR="00A81756" w:rsidRPr="00C55D18" w:rsidRDefault="00A81756" w:rsidP="00A81756">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5.9. Право Заявителя на получение информации и документов,</w:t>
      </w:r>
    </w:p>
    <w:p w:rsidR="00A81756" w:rsidRPr="00C55D18" w:rsidRDefault="00A81756" w:rsidP="00A81756">
      <w:pPr>
        <w:spacing w:after="0" w:line="240" w:lineRule="auto"/>
        <w:jc w:val="center"/>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b/>
          <w:sz w:val="28"/>
          <w:szCs w:val="28"/>
        </w:rPr>
        <w:t>необходимых</w:t>
      </w:r>
      <w:proofErr w:type="gramEnd"/>
      <w:r w:rsidRPr="00C55D18">
        <w:rPr>
          <w:rFonts w:ascii="Times New Roman" w:eastAsia="Times New Roman" w:hAnsi="Times New Roman" w:cs="Times New Roman"/>
          <w:b/>
          <w:sz w:val="28"/>
          <w:szCs w:val="28"/>
        </w:rPr>
        <w:t xml:space="preserve"> для обоснования и рассмотрения жалобы</w:t>
      </w: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Заявители имеют право обратиться в</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Уполномоченный орган</w:t>
      </w:r>
      <w:r w:rsidRPr="00C55D18">
        <w:rPr>
          <w:rFonts w:ascii="Times New Roman" w:eastAsia="Times New Roman" w:hAnsi="Times New Roman" w:cs="Times New Roman"/>
          <w:sz w:val="28"/>
          <w:szCs w:val="28"/>
        </w:rPr>
        <w:t xml:space="preserve">, МФЦ за получением информации и документов, необходимых для обоснования и рассмотрения жалобы в письменной форме по почте, с использованием </w:t>
      </w:r>
      <w:r w:rsidRPr="00C55D18">
        <w:rPr>
          <w:rFonts w:ascii="Times New Roman" w:eastAsia="Times New Roman" w:hAnsi="Times New Roman" w:cs="Times New Roman"/>
          <w:sz w:val="28"/>
          <w:szCs w:val="28"/>
        </w:rPr>
        <w:lastRenderedPageBreak/>
        <w:t>информационно-телекоммуникационной сети «Интернет», официального сайта</w:t>
      </w:r>
      <w:r w:rsidRPr="00C55D18">
        <w:rPr>
          <w:rFonts w:ascii="Times New Roman" w:eastAsia="Times New Roman" w:hAnsi="Times New Roman" w:cs="Times New Roman"/>
          <w:sz w:val="28"/>
          <w:szCs w:val="28"/>
          <w:lang w:eastAsia="en-US"/>
        </w:rPr>
        <w:t xml:space="preserve"> муниципального образования Динской район</w:t>
      </w:r>
      <w:r w:rsidRPr="00C55D18">
        <w:rPr>
          <w:rFonts w:ascii="Times New Roman" w:eastAsia="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A81756" w:rsidRPr="00C55D18" w:rsidRDefault="00A81756" w:rsidP="00A81756">
      <w:pPr>
        <w:spacing w:after="0" w:line="240" w:lineRule="auto"/>
        <w:ind w:firstLine="709"/>
        <w:jc w:val="center"/>
        <w:rPr>
          <w:rFonts w:ascii="Times New Roman" w:eastAsia="Times New Roman" w:hAnsi="Times New Roman" w:cs="Times New Roman"/>
          <w:sz w:val="28"/>
          <w:szCs w:val="28"/>
        </w:rPr>
      </w:pPr>
    </w:p>
    <w:p w:rsidR="00A81756" w:rsidRPr="00C55D18" w:rsidRDefault="00A81756" w:rsidP="00A81756">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5.10. Способы информирования Заявителей о порядке</w:t>
      </w:r>
    </w:p>
    <w:p w:rsidR="00A81756" w:rsidRPr="00C55D18" w:rsidRDefault="00A81756" w:rsidP="00A81756">
      <w:pPr>
        <w:spacing w:after="0" w:line="240" w:lineRule="auto"/>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подачи и рассмотрения жалобы</w:t>
      </w:r>
    </w:p>
    <w:p w:rsidR="00A81756" w:rsidRPr="00C55D18" w:rsidRDefault="00A81756" w:rsidP="00A81756">
      <w:pPr>
        <w:spacing w:after="0" w:line="240" w:lineRule="auto"/>
        <w:ind w:firstLine="709"/>
        <w:jc w:val="both"/>
        <w:rPr>
          <w:rFonts w:ascii="Times New Roman" w:eastAsia="Times New Roman" w:hAnsi="Times New Roman" w:cs="Times New Roman"/>
          <w:b/>
          <w:sz w:val="28"/>
          <w:szCs w:val="28"/>
        </w:rPr>
      </w:pPr>
    </w:p>
    <w:p w:rsidR="00A81756" w:rsidRPr="00C55D18" w:rsidRDefault="00A81756" w:rsidP="00A81756">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C55D18">
        <w:rPr>
          <w:rFonts w:ascii="Times New Roman" w:eastAsia="Times New Roman" w:hAnsi="Times New Roman" w:cs="Times New Roman"/>
          <w:i/>
          <w:sz w:val="28"/>
          <w:szCs w:val="28"/>
          <w:lang w:eastAsia="en-US"/>
        </w:rPr>
        <w:t xml:space="preserve"> </w:t>
      </w:r>
      <w:r w:rsidRPr="00C55D18">
        <w:rPr>
          <w:rFonts w:ascii="Times New Roman" w:eastAsia="Times New Roman" w:hAnsi="Times New Roman" w:cs="Times New Roman"/>
          <w:sz w:val="28"/>
          <w:szCs w:val="28"/>
          <w:lang w:eastAsia="en-US"/>
        </w:rPr>
        <w:t>Уполномоченном органе</w:t>
      </w:r>
      <w:r w:rsidRPr="00C55D18">
        <w:rPr>
          <w:rFonts w:ascii="Times New Roman" w:eastAsia="Times New Roman" w:hAnsi="Times New Roman" w:cs="Times New Roman"/>
          <w:sz w:val="28"/>
          <w:szCs w:val="28"/>
        </w:rPr>
        <w:t xml:space="preserve">, на официальном сайте </w:t>
      </w:r>
      <w:r w:rsidRPr="00C55D18">
        <w:rPr>
          <w:rFonts w:ascii="Times New Roman" w:eastAsia="Times New Roman" w:hAnsi="Times New Roman" w:cs="Times New Roman"/>
          <w:sz w:val="28"/>
          <w:szCs w:val="28"/>
          <w:lang w:eastAsia="en-US"/>
        </w:rPr>
        <w:t>муниципального образования Динской район</w:t>
      </w:r>
      <w:r w:rsidRPr="00C55D18">
        <w:rPr>
          <w:rFonts w:ascii="Times New Roman" w:eastAsia="Times New Roman" w:hAnsi="Times New Roman" w:cs="Times New Roman"/>
          <w:sz w:val="28"/>
          <w:szCs w:val="28"/>
        </w:rPr>
        <w:t>, в МФЦ, на Едином портале, Региональном портале.</w:t>
      </w:r>
    </w:p>
    <w:p w:rsidR="00A81756" w:rsidRPr="00C55D18" w:rsidRDefault="00A81756" w:rsidP="00A81756">
      <w:pPr>
        <w:spacing w:after="0" w:line="240" w:lineRule="auto"/>
        <w:jc w:val="center"/>
        <w:rPr>
          <w:rFonts w:ascii="Times New Roman" w:eastAsia="Times New Roman" w:hAnsi="Times New Roman" w:cs="Times New Roman"/>
          <w:b/>
          <w:sz w:val="28"/>
          <w:szCs w:val="28"/>
        </w:rPr>
      </w:pPr>
    </w:p>
    <w:p w:rsidR="009A4F07" w:rsidRPr="00C55D18" w:rsidRDefault="009A4F07" w:rsidP="009A4F07">
      <w:pPr>
        <w:spacing w:after="0"/>
        <w:jc w:val="center"/>
        <w:rPr>
          <w:rFonts w:ascii="Times New Roman" w:hAnsi="Times New Roman" w:cs="Times New Roman"/>
          <w:b/>
          <w:sz w:val="28"/>
          <w:szCs w:val="28"/>
        </w:rPr>
      </w:pPr>
      <w:r w:rsidRPr="00C55D18">
        <w:rPr>
          <w:rFonts w:ascii="Times New Roman" w:hAnsi="Times New Roman" w:cs="Times New Roman"/>
          <w:b/>
          <w:sz w:val="28"/>
          <w:szCs w:val="28"/>
        </w:rPr>
        <w:t xml:space="preserve">6. Особенности выполнения </w:t>
      </w:r>
      <w:proofErr w:type="gramStart"/>
      <w:r w:rsidRPr="00C55D18">
        <w:rPr>
          <w:rFonts w:ascii="Times New Roman" w:hAnsi="Times New Roman" w:cs="Times New Roman"/>
          <w:b/>
          <w:sz w:val="28"/>
          <w:szCs w:val="28"/>
        </w:rPr>
        <w:t>административных</w:t>
      </w:r>
      <w:proofErr w:type="gramEnd"/>
      <w:r w:rsidRPr="00C55D18">
        <w:rPr>
          <w:rFonts w:ascii="Times New Roman" w:hAnsi="Times New Roman" w:cs="Times New Roman"/>
          <w:b/>
          <w:sz w:val="28"/>
          <w:szCs w:val="28"/>
        </w:rPr>
        <w:t xml:space="preserve"> </w:t>
      </w:r>
    </w:p>
    <w:p w:rsidR="009A4F07" w:rsidRPr="00C55D18" w:rsidRDefault="009A4F07" w:rsidP="009A4F07">
      <w:pPr>
        <w:spacing w:after="0"/>
        <w:jc w:val="center"/>
        <w:rPr>
          <w:rFonts w:ascii="Times New Roman" w:hAnsi="Times New Roman" w:cs="Times New Roman"/>
          <w:b/>
          <w:sz w:val="28"/>
          <w:szCs w:val="28"/>
        </w:rPr>
      </w:pPr>
      <w:r w:rsidRPr="00C55D18">
        <w:rPr>
          <w:rFonts w:ascii="Times New Roman" w:hAnsi="Times New Roman" w:cs="Times New Roman"/>
          <w:b/>
          <w:sz w:val="28"/>
          <w:szCs w:val="28"/>
        </w:rPr>
        <w:t>процедур (действий) в многофункциональных</w:t>
      </w:r>
      <w:r w:rsidR="008F6711" w:rsidRPr="00C55D18">
        <w:rPr>
          <w:rFonts w:ascii="Times New Roman" w:hAnsi="Times New Roman" w:cs="Times New Roman"/>
          <w:b/>
          <w:sz w:val="28"/>
          <w:szCs w:val="28"/>
        </w:rPr>
        <w:t xml:space="preserve"> центрах</w:t>
      </w:r>
      <w:r w:rsidRPr="00C55D18">
        <w:rPr>
          <w:rFonts w:ascii="Times New Roman" w:hAnsi="Times New Roman" w:cs="Times New Roman"/>
          <w:b/>
          <w:sz w:val="28"/>
          <w:szCs w:val="28"/>
        </w:rPr>
        <w:t xml:space="preserve"> </w:t>
      </w:r>
    </w:p>
    <w:p w:rsidR="00D15351" w:rsidRPr="00C55D18" w:rsidRDefault="00D15351" w:rsidP="00D15351">
      <w:pPr>
        <w:ind w:firstLine="720"/>
        <w:jc w:val="both"/>
        <w:rPr>
          <w:rFonts w:ascii="Times New Roman" w:hAnsi="Times New Roman" w:cs="Times New Roman"/>
          <w:sz w:val="28"/>
          <w:szCs w:val="28"/>
        </w:rPr>
      </w:pPr>
    </w:p>
    <w:p w:rsidR="00D15351" w:rsidRPr="00C55D18" w:rsidRDefault="00D15351" w:rsidP="00D15351">
      <w:pPr>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 Получение Заявителем муниципальной услуги в МФЦ осуществляется в соответствии с соглашением, заключенным между МФЦ и Администрацией.</w:t>
      </w:r>
    </w:p>
    <w:p w:rsidR="00D15351" w:rsidRPr="00C55D18" w:rsidRDefault="00D15351" w:rsidP="00D15351">
      <w:pPr>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Заявление и необходимые документы подаются через МФЦ в порядке, установленном </w:t>
      </w:r>
      <w:hyperlink r:id="rId13" w:history="1">
        <w:r w:rsidRPr="00C55D18">
          <w:rPr>
            <w:rFonts w:ascii="Times New Roman" w:eastAsia="Times New Roman" w:hAnsi="Times New Roman" w:cs="Times New Roman"/>
            <w:sz w:val="28"/>
            <w:szCs w:val="28"/>
          </w:rPr>
          <w:t>Правилами</w:t>
        </w:r>
      </w:hyperlink>
      <w:r w:rsidRPr="00C55D18">
        <w:rPr>
          <w:rFonts w:ascii="Times New Roman" w:eastAsia="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w:t>
      </w:r>
      <w:hyperlink r:id="rId14" w:history="1">
        <w:r w:rsidRPr="00C55D18">
          <w:rPr>
            <w:rFonts w:ascii="Times New Roman" w:eastAsia="Times New Roman" w:hAnsi="Times New Roman" w:cs="Times New Roman"/>
            <w:sz w:val="28"/>
            <w:szCs w:val="28"/>
          </w:rPr>
          <w:t>постановлением</w:t>
        </w:r>
      </w:hyperlink>
      <w:r w:rsidRPr="00C55D18">
        <w:rPr>
          <w:rFonts w:ascii="Times New Roman" w:eastAsia="Times New Roman" w:hAnsi="Times New Roman" w:cs="Times New Roman"/>
          <w:sz w:val="28"/>
          <w:szCs w:val="28"/>
        </w:rPr>
        <w:t xml:space="preserve"> Правительства Российской Федерации </w:t>
      </w:r>
      <w:r w:rsidRPr="00C55D18">
        <w:rPr>
          <w:rFonts w:ascii="Times New Roman" w:eastAsia="Times New Roman" w:hAnsi="Times New Roman" w:cs="Times New Roman"/>
          <w:sz w:val="28"/>
          <w:szCs w:val="28"/>
        </w:rPr>
        <w:br/>
        <w:t xml:space="preserve">от 22 декабря 2012 № 1376 «Об утверждении </w:t>
      </w:r>
      <w:proofErr w:type="gramStart"/>
      <w:r w:rsidRPr="00C55D18">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55D18">
        <w:rPr>
          <w:rFonts w:ascii="Times New Roman" w:eastAsia="Times New Roman" w:hAnsi="Times New Roman" w:cs="Times New Roman"/>
          <w:sz w:val="28"/>
          <w:szCs w:val="28"/>
        </w:rPr>
        <w:t xml:space="preserve"> и муниципальных услуг».</w:t>
      </w:r>
    </w:p>
    <w:p w:rsidR="00D15351" w:rsidRPr="00C55D18" w:rsidRDefault="00D15351" w:rsidP="00D15351">
      <w:pPr>
        <w:spacing w:after="0" w:line="240" w:lineRule="auto"/>
        <w:ind w:firstLine="720"/>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 случае подачи заявления с необходимыми документами через МФЦ  датой приема заявления считается дата регистрации в МФЦ.</w:t>
      </w:r>
    </w:p>
    <w:p w:rsidR="00D15351" w:rsidRPr="00C55D18" w:rsidRDefault="00D15351" w:rsidP="00D15351">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предоставлении Муниципальной услуги по экстерриториальному принципу МФЦ:</w:t>
      </w:r>
    </w:p>
    <w:p w:rsidR="00D15351" w:rsidRPr="00C55D18" w:rsidRDefault="00D15351" w:rsidP="00D15351">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15351" w:rsidRPr="00C55D18" w:rsidRDefault="00D15351" w:rsidP="00D15351">
      <w:pPr>
        <w:spacing w:after="0" w:line="240" w:lineRule="auto"/>
        <w:ind w:firstLine="708"/>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 № 210-ФЗ (далее – документы личного происхождения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хранения, а в соответствии с административным регламентом для ее предоставления необходимо представление копии документа личного происхождения хранения (за исключением случая, когда в соответствии с</w:t>
      </w:r>
      <w:proofErr w:type="gramEnd"/>
      <w:r w:rsidRPr="00C55D18">
        <w:rPr>
          <w:rFonts w:ascii="Times New Roman" w:eastAsia="Times New Roman" w:hAnsi="Times New Roman" w:cs="Times New Roman"/>
          <w:sz w:val="28"/>
          <w:szCs w:val="28"/>
        </w:rPr>
        <w:t xml:space="preserve">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 хранения.);</w:t>
      </w:r>
    </w:p>
    <w:p w:rsidR="00D15351" w:rsidRPr="00C55D18" w:rsidRDefault="00D15351" w:rsidP="00D15351">
      <w:pPr>
        <w:spacing w:after="0" w:line="240" w:lineRule="auto"/>
        <w:ind w:firstLine="708"/>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хранения, принятых от Заявителя (представителя Заявителя), обеспечивая их заверение электронной подписью в установленном порядке;</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p>
    <w:p w:rsidR="00D15351" w:rsidRPr="00C55D18" w:rsidRDefault="00D15351" w:rsidP="00D15351">
      <w:pPr>
        <w:spacing w:after="0" w:line="240" w:lineRule="auto"/>
        <w:ind w:firstLine="709"/>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6.1. Перечень административных процедур (действий),</w:t>
      </w:r>
    </w:p>
    <w:p w:rsidR="00D15351" w:rsidRPr="00C55D18" w:rsidRDefault="00D15351" w:rsidP="00D15351">
      <w:pPr>
        <w:spacing w:after="0" w:line="240" w:lineRule="auto"/>
        <w:ind w:firstLine="709"/>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выполняемых многофункциональными центрами предоставления </w:t>
      </w:r>
      <w:r w:rsidRPr="00C55D18">
        <w:rPr>
          <w:rFonts w:ascii="Times New Roman" w:eastAsia="Times New Roman" w:hAnsi="Times New Roman" w:cs="Times New Roman"/>
          <w:b/>
          <w:sz w:val="28"/>
          <w:szCs w:val="28"/>
        </w:rPr>
        <w:br/>
        <w:t>государственных и муниципальных услуг</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6.1.1.1. Информирование Заявителя о порядке предоставления Муниципальной услуги в МФЦ, о ходе выполнения запроса </w:t>
      </w:r>
      <w:r w:rsidRPr="00C55D18">
        <w:rPr>
          <w:rFonts w:ascii="Times New Roman" w:eastAsia="Times New Roman" w:hAnsi="Times New Roman" w:cs="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6.1.1.2. Прием запроса (далее − заявление) Заявителя о предоставлении Муниципальной услуги и иных документов, необходимых </w:t>
      </w:r>
      <w:r w:rsidRPr="00C55D18">
        <w:rPr>
          <w:rFonts w:ascii="Times New Roman" w:eastAsia="Times New Roman" w:hAnsi="Times New Roman" w:cs="Times New Roman"/>
          <w:sz w:val="28"/>
          <w:szCs w:val="28"/>
        </w:rPr>
        <w:br/>
        <w:t>для предоставления Муниципальной услуги;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C55D18">
        <w:rPr>
          <w:rFonts w:ascii="Times New Roman" w:eastAsia="Times New Roman" w:hAnsi="Times New Roman" w:cs="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C55D18">
        <w:rPr>
          <w:rFonts w:ascii="Times New Roman" w:eastAsia="Times New Roman" w:hAnsi="Times New Roman" w:cs="Times New Roman"/>
          <w:sz w:val="28"/>
          <w:szCs w:val="28"/>
        </w:rPr>
        <w:t>заверение выписок</w:t>
      </w:r>
      <w:proofErr w:type="gramEnd"/>
      <w:r w:rsidRPr="00C55D18">
        <w:rPr>
          <w:rFonts w:ascii="Times New Roman" w:eastAsia="Times New Roman" w:hAnsi="Times New Roman" w:cs="Times New Roman"/>
          <w:sz w:val="28"/>
          <w:szCs w:val="28"/>
        </w:rPr>
        <w:t xml:space="preserve"> из информационной системы органа, предоставляющего Муниципальную услугу.</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15351" w:rsidRPr="00C55D18" w:rsidRDefault="00D15351" w:rsidP="00D1535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55D18">
        <w:rPr>
          <w:rFonts w:ascii="Times New Roman" w:eastAsia="Times New Roman" w:hAnsi="Times New Roman" w:cs="Times New Roman"/>
          <w:b/>
          <w:sz w:val="28"/>
          <w:szCs w:val="28"/>
        </w:rPr>
        <w:t xml:space="preserve">6.2. Порядок выполнения административных процедур </w:t>
      </w:r>
      <w:r w:rsidRPr="00C55D18">
        <w:rPr>
          <w:rFonts w:ascii="Times New Roman" w:eastAsia="Times New Roman" w:hAnsi="Times New Roman" w:cs="Times New Roman"/>
          <w:b/>
          <w:sz w:val="28"/>
          <w:szCs w:val="28"/>
        </w:rPr>
        <w:br/>
        <w:t>(действий) многофункциональными центрами предоставления государственных и муниципальных услуг</w:t>
      </w:r>
    </w:p>
    <w:p w:rsidR="00D15351" w:rsidRPr="00C55D18" w:rsidRDefault="00D15351" w:rsidP="00D15351">
      <w:pPr>
        <w:spacing w:after="0" w:line="240" w:lineRule="auto"/>
        <w:ind w:firstLine="709"/>
        <w:jc w:val="both"/>
        <w:rPr>
          <w:rFonts w:ascii="Times New Roman" w:eastAsia="Times New Roman" w:hAnsi="Times New Roman" w:cs="Times New Roman"/>
          <w:b/>
          <w:sz w:val="28"/>
          <w:szCs w:val="28"/>
        </w:rPr>
      </w:pP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6.2.1. </w:t>
      </w:r>
      <w:proofErr w:type="gramStart"/>
      <w:r w:rsidRPr="00C55D18">
        <w:rPr>
          <w:rFonts w:ascii="Times New Roman" w:eastAsia="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C55D18">
        <w:rPr>
          <w:rFonts w:ascii="Times New Roman" w:eastAsia="Times New Roman" w:hAnsi="Times New Roman" w:cs="Times New Roman"/>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55D18">
        <w:rPr>
          <w:rFonts w:ascii="Times New Roman" w:eastAsia="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C55D18">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55D18">
        <w:rPr>
          <w:rFonts w:ascii="Times New Roman" w:eastAsia="Times New Roman" w:hAnsi="Times New Roman" w:cs="Times New Roman"/>
          <w:sz w:val="28"/>
          <w:szCs w:val="28"/>
        </w:rPr>
        <w:t xml:space="preserve"> и муниципальных услуг».</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C55D18">
        <w:rPr>
          <w:rFonts w:ascii="Times New Roman" w:eastAsia="Times New Roman" w:hAnsi="Times New Roman" w:cs="Times New Roman"/>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Прием заявления и документов в МФЦ осуществляется в соответствии </w:t>
      </w:r>
      <w:r w:rsidRPr="00C55D18">
        <w:rPr>
          <w:rFonts w:ascii="Times New Roman" w:eastAsia="Times New Roman" w:hAnsi="Times New Roman" w:cs="Times New Roman"/>
          <w:sz w:val="28"/>
          <w:szCs w:val="28"/>
        </w:rPr>
        <w:br/>
        <w:t>с Федеральным законом № 210-ФЗ, а также с условиями соглашения о взаимодействии.</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Работник МФЦ при приеме заявления о предоставлении Муниципальной услуги: </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15351" w:rsidRPr="00C55D18" w:rsidRDefault="00D15351" w:rsidP="00D15351">
      <w:pPr>
        <w:spacing w:after="0" w:line="240" w:lineRule="auto"/>
        <w:ind w:firstLine="709"/>
        <w:jc w:val="both"/>
        <w:rPr>
          <w:rFonts w:ascii="Times New Roman" w:eastAsia="Times New Roman" w:hAnsi="Times New Roman" w:cs="Times New Roman"/>
          <w:i/>
          <w:sz w:val="28"/>
          <w:szCs w:val="28"/>
        </w:rPr>
      </w:pPr>
      <w:r w:rsidRPr="00C55D18">
        <w:rPr>
          <w:rFonts w:ascii="Times New Roman" w:eastAsia="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 xml:space="preserve">осуществляет копирование (сканирование) документов, предусмотренных пунктами 1-3, 5-7, </w:t>
      </w:r>
      <w:hyperlink r:id="rId15" w:history="1">
        <w:r w:rsidRPr="00C55D18">
          <w:rPr>
            <w:rFonts w:ascii="Times New Roman" w:eastAsia="Times New Roman" w:hAnsi="Times New Roman" w:cs="Times New Roman"/>
            <w:sz w:val="28"/>
            <w:szCs w:val="28"/>
          </w:rPr>
          <w:t>9</w:t>
        </w:r>
      </w:hyperlink>
      <w:r w:rsidRPr="00C55D18">
        <w:rPr>
          <w:rFonts w:ascii="Times New Roman" w:eastAsia="Times New Roman" w:hAnsi="Times New Roman" w:cs="Times New Roman"/>
          <w:sz w:val="28"/>
          <w:szCs w:val="28"/>
        </w:rPr>
        <w:t xml:space="preserve">, </w:t>
      </w:r>
      <w:hyperlink r:id="rId16" w:history="1">
        <w:r w:rsidRPr="00C55D18">
          <w:rPr>
            <w:rFonts w:ascii="Times New Roman" w:eastAsia="Times New Roman" w:hAnsi="Times New Roman" w:cs="Times New Roman"/>
            <w:sz w:val="28"/>
            <w:szCs w:val="28"/>
          </w:rPr>
          <w:t>10</w:t>
        </w:r>
      </w:hyperlink>
      <w:r w:rsidRPr="00C55D18">
        <w:rPr>
          <w:rFonts w:ascii="Times New Roman" w:eastAsia="Times New Roman" w:hAnsi="Times New Roman" w:cs="Times New Roman"/>
          <w:sz w:val="28"/>
          <w:szCs w:val="28"/>
        </w:rPr>
        <w:t xml:space="preserve">, 14 и 18 части 6 статьи 7 Федерального закона </w:t>
      </w:r>
      <w:r w:rsidRPr="00C55D18">
        <w:rPr>
          <w:rFonts w:ascii="Times New Roman" w:eastAsia="Times New Roman" w:hAnsi="Times New Roman" w:cs="Times New Roman"/>
          <w:sz w:val="28"/>
          <w:szCs w:val="28"/>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C55D18">
        <w:rPr>
          <w:rFonts w:ascii="Times New Roman" w:eastAsia="Times New Roman" w:hAnsi="Times New Roman" w:cs="Times New Roman"/>
          <w:sz w:val="28"/>
          <w:szCs w:val="28"/>
        </w:rPr>
        <w:t xml:space="preserve"> в соответствии с нормативным правовым актом для предоставления Муниципальной услуги необходимо предъявление нотариально </w:t>
      </w:r>
      <w:r w:rsidRPr="00C55D18">
        <w:rPr>
          <w:rFonts w:ascii="Times New Roman" w:eastAsia="Times New Roman" w:hAnsi="Times New Roman" w:cs="Times New Roman"/>
          <w:sz w:val="28"/>
          <w:szCs w:val="28"/>
        </w:rPr>
        <w:lastRenderedPageBreak/>
        <w:t>удостоверенной копии документа личного хранения). Заверяет копии документов, возвращает подлинники Заявителю;</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C55D18">
        <w:rPr>
          <w:rFonts w:ascii="Times New Roman" w:eastAsia="Times New Roman" w:hAnsi="Times New Roman" w:cs="Times New Roman"/>
          <w:sz w:val="28"/>
          <w:szCs w:val="28"/>
        </w:rPr>
        <w:br/>
        <w:t xml:space="preserve">в соответствие с нормативно установленными требованиями документа, удостоверяющего личность. </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При предоставлении Муниципальной услуги по экстерриториальному принципу МФЦ:</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1) принимает от Заявителя (представителя Заявителя) заявление </w:t>
      </w:r>
      <w:r w:rsidRPr="00C55D18">
        <w:rPr>
          <w:rFonts w:ascii="Times New Roman" w:eastAsia="Times New Roman" w:hAnsi="Times New Roman" w:cs="Times New Roman"/>
          <w:sz w:val="28"/>
          <w:szCs w:val="28"/>
        </w:rPr>
        <w:br/>
        <w:t>и документы, представленные Заявителем (представителем Заявителя);</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proofErr w:type="gramStart"/>
      <w:r w:rsidRPr="00C55D18">
        <w:rPr>
          <w:rFonts w:ascii="Times New Roman" w:eastAsia="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3) формирует электронные документы и (или) электронные образы </w:t>
      </w:r>
      <w:r w:rsidRPr="00C55D18">
        <w:rPr>
          <w:rFonts w:ascii="Times New Roman" w:eastAsia="Times New Roman" w:hAnsi="Times New Roman" w:cs="Times New Roman"/>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15351" w:rsidRPr="00C55D18" w:rsidRDefault="00D15351" w:rsidP="00D15351">
      <w:pPr>
        <w:spacing w:after="0" w:line="240" w:lineRule="auto"/>
        <w:ind w:firstLine="709"/>
        <w:jc w:val="both"/>
        <w:rPr>
          <w:rFonts w:ascii="Times New Roman" w:eastAsia="Times New Roman" w:hAnsi="Times New Roman" w:cs="Times New Roman"/>
          <w:i/>
          <w:sz w:val="28"/>
          <w:szCs w:val="28"/>
        </w:rPr>
      </w:pPr>
      <w:r w:rsidRPr="00C55D18">
        <w:rPr>
          <w:rFonts w:ascii="Times New Roman" w:eastAsia="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C55D18">
        <w:rPr>
          <w:rFonts w:ascii="Times New Roman" w:eastAsia="Times New Roman" w:hAnsi="Times New Roman" w:cs="Times New Roman"/>
          <w:sz w:val="28"/>
          <w:szCs w:val="28"/>
        </w:rPr>
        <w:br/>
        <w:t>с подразделом 2.9 раздела 2 настоящего Административного регламента</w:t>
      </w:r>
      <w:r w:rsidRPr="00C55D18">
        <w:rPr>
          <w:rFonts w:ascii="Times New Roman" w:eastAsia="Times New Roman" w:hAnsi="Times New Roman" w:cs="Times New Roman"/>
          <w:i/>
          <w:sz w:val="28"/>
          <w:szCs w:val="28"/>
        </w:rPr>
        <w:t>.</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15351" w:rsidRPr="00C55D18" w:rsidRDefault="00D15351" w:rsidP="00D15351">
      <w:pPr>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 xml:space="preserve">Исполнение данной административной процедуры возложено </w:t>
      </w:r>
      <w:r w:rsidRPr="00C55D18">
        <w:rPr>
          <w:rFonts w:ascii="Times New Roman" w:eastAsia="Times New Roman" w:hAnsi="Times New Roman" w:cs="Times New Roman"/>
          <w:sz w:val="28"/>
          <w:szCs w:val="28"/>
        </w:rPr>
        <w:br/>
        <w:t>на работника МФЦ.</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C55D18">
        <w:rPr>
          <w:rFonts w:ascii="Times New Roman" w:eastAsia="Times New Roman" w:hAnsi="Times New Roman" w:cs="Times New Roman"/>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адресность направления (соответствие органа, предоставляющего Муниципальную услугу; </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соблюдение комплектности передаваемых документов и предъявляемых </w:t>
      </w:r>
      <w:r w:rsidRPr="00C55D18">
        <w:rPr>
          <w:rFonts w:ascii="Times New Roman" w:eastAsia="Times New Roman" w:hAnsi="Times New Roman" w:cs="Times New Roman"/>
          <w:sz w:val="28"/>
          <w:szCs w:val="28"/>
        </w:rPr>
        <w:br/>
        <w:t>к ним требований оформления, предусмотренных соглашениями о взаимодействии.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Исполнение данной административной процедуры возложено </w:t>
      </w:r>
      <w:r w:rsidRPr="00C55D18">
        <w:rPr>
          <w:rFonts w:ascii="Times New Roman" w:eastAsia="Times New Roman" w:hAnsi="Times New Roman" w:cs="Times New Roman"/>
          <w:sz w:val="28"/>
          <w:szCs w:val="28"/>
        </w:rPr>
        <w:br/>
        <w:t>на работника МФЦ и специалиста органа, предоставляющего Муниципальную услугу.</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15351" w:rsidRPr="00C55D18" w:rsidRDefault="00D15351" w:rsidP="00D15351">
      <w:pPr>
        <w:widowControl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55D18">
        <w:rPr>
          <w:rFonts w:ascii="Times New Roman" w:eastAsia="Times New Roman" w:hAnsi="Times New Roman" w:cs="Times New Roman"/>
          <w:sz w:val="28"/>
          <w:szCs w:val="28"/>
        </w:rPr>
        <w:t>дату</w:t>
      </w:r>
      <w:proofErr w:type="gramEnd"/>
      <w:r w:rsidRPr="00C55D18">
        <w:rPr>
          <w:rFonts w:ascii="Times New Roman" w:eastAsia="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D15351" w:rsidRPr="00C55D18" w:rsidRDefault="00D15351" w:rsidP="00D15351">
      <w:pPr>
        <w:widowControl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15351" w:rsidRPr="00C55D18" w:rsidRDefault="00D15351" w:rsidP="00D15351">
      <w:pPr>
        <w:widowControl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Способом фиксации результата выполнения административной </w:t>
      </w:r>
      <w:r w:rsidRPr="00C55D18">
        <w:rPr>
          <w:rFonts w:ascii="Times New Roman" w:eastAsia="Times New Roman" w:hAnsi="Times New Roman" w:cs="Times New Roman"/>
          <w:sz w:val="28"/>
          <w:szCs w:val="28"/>
        </w:rPr>
        <w:lastRenderedPageBreak/>
        <w:t>процедуры является наличие подписей специалиста органа, предоставляющего Муниципальную услугу и работника МФЦ в реестре.</w:t>
      </w:r>
    </w:p>
    <w:p w:rsidR="00D15351" w:rsidRPr="00C55D18" w:rsidRDefault="00D15351" w:rsidP="00D15351">
      <w:pPr>
        <w:widowControl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15351" w:rsidRPr="00C55D18" w:rsidRDefault="00D15351" w:rsidP="00D15351">
      <w:pPr>
        <w:widowControl w:val="0"/>
        <w:spacing w:after="0" w:line="240" w:lineRule="auto"/>
        <w:ind w:firstLine="851"/>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C55D18">
        <w:rPr>
          <w:rFonts w:ascii="Times New Roman" w:eastAsia="Times New Roman" w:hAnsi="Times New Roman" w:cs="Times New Roman"/>
          <w:sz w:val="28"/>
          <w:szCs w:val="28"/>
        </w:rPr>
        <w:br/>
        <w:t>и работника МФЦ.</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5D18">
        <w:rPr>
          <w:rFonts w:ascii="Times New Roman" w:eastAsia="Times New Roman" w:hAnsi="Times New Roman" w:cs="Times New Roman"/>
          <w:sz w:val="28"/>
          <w:szCs w:val="28"/>
        </w:rPr>
        <w:t xml:space="preserve">6.2.5. Основанием для начала административной процедуры является </w:t>
      </w:r>
      <w:r w:rsidRPr="00C55D18">
        <w:rPr>
          <w:rFonts w:ascii="Times New Roman" w:eastAsia="Times New Roman" w:hAnsi="Times New Roman" w:cs="Times New Roman"/>
          <w:sz w:val="28"/>
          <w:szCs w:val="28"/>
        </w:rPr>
        <w:br/>
        <w:t>получение МФЦ результата предоставления Муниципальной услуги для его выдачи Заявителю.</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C55D18">
        <w:rPr>
          <w:rFonts w:ascii="Times New Roman" w:eastAsia="Times New Roman" w:hAnsi="Times New Roman" w:cs="Times New Roman"/>
          <w:sz w:val="28"/>
          <w:szCs w:val="28"/>
        </w:rPr>
        <w:br/>
        <w:t>с условиями соглашения о взаимодействии.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Критерием административной процедуры по выдаче </w:t>
      </w:r>
      <w:proofErr w:type="gramStart"/>
      <w:r w:rsidRPr="00C55D18">
        <w:rPr>
          <w:rFonts w:ascii="Times New Roman" w:eastAsia="Times New Roman" w:hAnsi="Times New Roman" w:cs="Times New Roman"/>
          <w:sz w:val="28"/>
          <w:szCs w:val="28"/>
        </w:rPr>
        <w:t>документов, являющихся результатом предоставления Муниципальной услуги является</w:t>
      </w:r>
      <w:proofErr w:type="gramEnd"/>
      <w:r w:rsidRPr="00C55D18">
        <w:rPr>
          <w:rFonts w:ascii="Times New Roman" w:eastAsia="Times New Roman" w:hAnsi="Times New Roman" w:cs="Times New Roman"/>
          <w:sz w:val="28"/>
          <w:szCs w:val="28"/>
        </w:rPr>
        <w:t>:</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lastRenderedPageBreak/>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15351" w:rsidRPr="00C55D18" w:rsidRDefault="00D15351" w:rsidP="00D153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D18">
        <w:rPr>
          <w:rFonts w:ascii="Times New Roman" w:eastAsia="Times New Roman" w:hAnsi="Times New Roman" w:cs="Times New Roman"/>
          <w:sz w:val="28"/>
          <w:szCs w:val="28"/>
        </w:rPr>
        <w:t xml:space="preserve">Исполнение данной административной процедуры возложено </w:t>
      </w:r>
      <w:r w:rsidRPr="00C55D18">
        <w:rPr>
          <w:rFonts w:ascii="Times New Roman" w:eastAsia="Times New Roman" w:hAnsi="Times New Roman" w:cs="Times New Roman"/>
          <w:sz w:val="28"/>
          <w:szCs w:val="28"/>
        </w:rPr>
        <w:br/>
        <w:t>на работника МФЦ.</w:t>
      </w:r>
    </w:p>
    <w:p w:rsidR="009A4F07" w:rsidRPr="00C55D18" w:rsidRDefault="009A4F07" w:rsidP="00C37011">
      <w:pPr>
        <w:pStyle w:val="a3"/>
        <w:spacing w:line="242" w:lineRule="auto"/>
        <w:ind w:left="5" w:right="850" w:hanging="5"/>
        <w:rPr>
          <w:lang w:val="ru-RU"/>
        </w:rPr>
      </w:pPr>
    </w:p>
    <w:p w:rsidR="008F6711" w:rsidRPr="00C55D18" w:rsidRDefault="00AE5BE1" w:rsidP="008F6711">
      <w:pPr>
        <w:pStyle w:val="a3"/>
        <w:spacing w:line="242" w:lineRule="auto"/>
        <w:ind w:left="5" w:right="850" w:hanging="5"/>
        <w:rPr>
          <w:lang w:val="ru-RU"/>
        </w:rPr>
      </w:pPr>
      <w:r w:rsidRPr="00C55D18">
        <w:rPr>
          <w:lang w:val="ru-RU"/>
        </w:rPr>
        <w:t xml:space="preserve">Начальник отдела </w:t>
      </w:r>
      <w:r w:rsidR="008F6711" w:rsidRPr="00C55D18">
        <w:rPr>
          <w:lang w:val="ru-RU"/>
        </w:rPr>
        <w:t xml:space="preserve">по вопросам ЖКХ и ЧС                                 </w:t>
      </w:r>
      <w:proofErr w:type="spellStart"/>
      <w:r w:rsidR="008F6711" w:rsidRPr="00C55D18">
        <w:rPr>
          <w:lang w:val="ru-RU"/>
        </w:rPr>
        <w:t>С.С.Рябков</w:t>
      </w:r>
      <w:proofErr w:type="spellEnd"/>
    </w:p>
    <w:p w:rsidR="00404026" w:rsidRPr="00C55D18" w:rsidRDefault="00404026" w:rsidP="00E83ABC">
      <w:pPr>
        <w:pStyle w:val="a3"/>
        <w:spacing w:line="242" w:lineRule="auto"/>
        <w:ind w:left="5" w:right="850" w:hanging="5"/>
        <w:rPr>
          <w:lang w:val="ru-RU"/>
        </w:rPr>
      </w:pPr>
      <w:r w:rsidRPr="00C55D18">
        <w:rPr>
          <w:lang w:val="ru-RU"/>
        </w:rPr>
        <w:br w:type="page"/>
      </w:r>
    </w:p>
    <w:p w:rsidR="009E4E68" w:rsidRPr="00C55D18" w:rsidRDefault="009E4E68" w:rsidP="00141C73">
      <w:pPr>
        <w:sectPr w:rsidR="009E4E68" w:rsidRPr="00C55D18" w:rsidSect="009E4E68">
          <w:pgSz w:w="11906" w:h="16838"/>
          <w:pgMar w:top="1134" w:right="567" w:bottom="1134" w:left="1701" w:header="709" w:footer="709" w:gutter="0"/>
          <w:cols w:space="708"/>
          <w:docGrid w:linePitch="360"/>
        </w:sectPr>
      </w:pPr>
    </w:p>
    <w:tbl>
      <w:tblPr>
        <w:tblW w:w="14616" w:type="dxa"/>
        <w:tblCellMar>
          <w:top w:w="15" w:type="dxa"/>
          <w:left w:w="15" w:type="dxa"/>
          <w:bottom w:w="15" w:type="dxa"/>
          <w:right w:w="15" w:type="dxa"/>
        </w:tblCellMar>
        <w:tblLook w:val="04A0" w:firstRow="1" w:lastRow="0" w:firstColumn="1" w:lastColumn="0" w:noHBand="0" w:noVBand="1"/>
      </w:tblPr>
      <w:tblGrid>
        <w:gridCol w:w="3115"/>
        <w:gridCol w:w="1705"/>
        <w:gridCol w:w="9796"/>
      </w:tblGrid>
      <w:tr w:rsidR="00C55D18" w:rsidRPr="00C55D18" w:rsidTr="00E11C61">
        <w:tc>
          <w:tcPr>
            <w:tcW w:w="3115" w:type="dxa"/>
            <w:vAlign w:val="center"/>
            <w:hideMark/>
          </w:tcPr>
          <w:p w:rsidR="00141C73" w:rsidRPr="00C55D18" w:rsidRDefault="00141C73" w:rsidP="00141C73">
            <w:pPr>
              <w:rPr>
                <w:rFonts w:ascii="Times New Roman" w:hAnsi="Times New Roman" w:cs="Times New Roman"/>
                <w:sz w:val="28"/>
                <w:szCs w:val="28"/>
              </w:rPr>
            </w:pPr>
          </w:p>
        </w:tc>
        <w:tc>
          <w:tcPr>
            <w:tcW w:w="1705" w:type="dxa"/>
            <w:vAlign w:val="center"/>
            <w:hideMark/>
          </w:tcPr>
          <w:p w:rsidR="00141C73" w:rsidRPr="00C55D18" w:rsidRDefault="00141C73" w:rsidP="00141C73">
            <w:pPr>
              <w:rPr>
                <w:rFonts w:ascii="Times New Roman" w:hAnsi="Times New Roman" w:cs="Times New Roman"/>
                <w:sz w:val="28"/>
                <w:szCs w:val="28"/>
              </w:rPr>
            </w:pPr>
          </w:p>
        </w:tc>
        <w:tc>
          <w:tcPr>
            <w:tcW w:w="9796" w:type="dxa"/>
            <w:vAlign w:val="center"/>
            <w:hideMark/>
          </w:tcPr>
          <w:p w:rsidR="00141C73" w:rsidRPr="00C55D18" w:rsidRDefault="00141C73" w:rsidP="008940FF">
            <w:pPr>
              <w:spacing w:before="100" w:beforeAutospacing="1" w:after="100" w:afterAutospacing="1"/>
              <w:ind w:left="4961" w:firstLine="425"/>
              <w:rPr>
                <w:rFonts w:ascii="Times New Roman" w:hAnsi="Times New Roman" w:cs="Times New Roman"/>
                <w:sz w:val="28"/>
                <w:szCs w:val="28"/>
              </w:rPr>
            </w:pPr>
            <w:r w:rsidRPr="00C55D18">
              <w:rPr>
                <w:rFonts w:ascii="Times New Roman" w:hAnsi="Times New Roman" w:cs="Times New Roman"/>
                <w:sz w:val="28"/>
                <w:szCs w:val="28"/>
              </w:rPr>
              <w:t>ПРИЛОЖЕНИЕ № 1</w:t>
            </w:r>
          </w:p>
          <w:p w:rsidR="00141C73" w:rsidRPr="00C55D18" w:rsidRDefault="00141C73" w:rsidP="008940FF">
            <w:pPr>
              <w:tabs>
                <w:tab w:val="left" w:pos="5670"/>
              </w:tabs>
              <w:spacing w:before="100" w:beforeAutospacing="1" w:after="100" w:afterAutospacing="1"/>
              <w:ind w:left="5670" w:firstLine="425"/>
              <w:rPr>
                <w:rFonts w:ascii="Times New Roman" w:hAnsi="Times New Roman" w:cs="Times New Roman"/>
                <w:sz w:val="28"/>
                <w:szCs w:val="28"/>
              </w:rPr>
            </w:pPr>
            <w:r w:rsidRPr="00C55D18">
              <w:rPr>
                <w:rFonts w:ascii="Times New Roman" w:hAnsi="Times New Roman" w:cs="Times New Roman"/>
                <w:sz w:val="28"/>
                <w:szCs w:val="28"/>
              </w:rPr>
              <w:t>к административному регламенту по предоставлению Муниципальной услуги «Присвоение, и</w:t>
            </w:r>
            <w:r w:rsidR="008F6711" w:rsidRPr="00C55D18">
              <w:rPr>
                <w:rFonts w:ascii="Times New Roman" w:hAnsi="Times New Roman" w:cs="Times New Roman"/>
                <w:sz w:val="28"/>
                <w:szCs w:val="28"/>
              </w:rPr>
              <w:t>зменение и аннулирование адресов</w:t>
            </w:r>
            <w:r w:rsidR="00C123E1" w:rsidRPr="00C55D18">
              <w:rPr>
                <w:rFonts w:ascii="Times New Roman" w:hAnsi="Times New Roman" w:cs="Times New Roman"/>
                <w:sz w:val="28"/>
                <w:szCs w:val="28"/>
              </w:rPr>
              <w:t>»</w:t>
            </w:r>
          </w:p>
          <w:p w:rsidR="00141C73" w:rsidRPr="00C55D18" w:rsidRDefault="00141C73" w:rsidP="008940FF">
            <w:pPr>
              <w:spacing w:before="100" w:beforeAutospacing="1" w:after="100" w:afterAutospacing="1"/>
              <w:ind w:left="4961" w:firstLine="425"/>
              <w:rPr>
                <w:rFonts w:ascii="Times New Roman" w:hAnsi="Times New Roman" w:cs="Times New Roman"/>
                <w:sz w:val="28"/>
                <w:szCs w:val="28"/>
              </w:rPr>
            </w:pPr>
          </w:p>
        </w:tc>
      </w:tr>
    </w:tbl>
    <w:p w:rsidR="00E11C61" w:rsidRPr="00C55D18" w:rsidRDefault="00E11C61" w:rsidP="00E11C61">
      <w:pPr>
        <w:pStyle w:val="Standard"/>
        <w:ind w:firstLine="5580"/>
        <w:jc w:val="right"/>
        <w:rPr>
          <w:rFonts w:cs="Times New Roman"/>
          <w:b/>
          <w:sz w:val="28"/>
          <w:szCs w:val="28"/>
        </w:rPr>
      </w:pPr>
      <w:r w:rsidRPr="00C55D18">
        <w:rPr>
          <w:rFonts w:cs="Times New Roman"/>
          <w:b/>
          <w:sz w:val="28"/>
          <w:szCs w:val="28"/>
        </w:rPr>
        <w:t>Главе администрации</w:t>
      </w:r>
    </w:p>
    <w:p w:rsidR="00E11C61" w:rsidRPr="00C55D18" w:rsidRDefault="00131DCA" w:rsidP="00E11C61">
      <w:pPr>
        <w:pStyle w:val="Standard"/>
        <w:ind w:firstLine="9214"/>
        <w:jc w:val="right"/>
        <w:rPr>
          <w:rFonts w:cs="Times New Roman"/>
          <w:b/>
          <w:sz w:val="28"/>
          <w:szCs w:val="28"/>
        </w:rPr>
      </w:pPr>
      <w:r w:rsidRPr="00C55D18">
        <w:rPr>
          <w:rFonts w:cs="Times New Roman"/>
          <w:b/>
          <w:sz w:val="28"/>
          <w:szCs w:val="28"/>
        </w:rPr>
        <w:t>Мичуринского</w:t>
      </w:r>
      <w:r w:rsidR="00E11C61" w:rsidRPr="00C55D18">
        <w:rPr>
          <w:rFonts w:cs="Times New Roman"/>
          <w:b/>
          <w:sz w:val="28"/>
          <w:szCs w:val="28"/>
        </w:rPr>
        <w:t xml:space="preserve"> сельского</w:t>
      </w:r>
    </w:p>
    <w:p w:rsidR="00E11C61" w:rsidRPr="00C55D18" w:rsidRDefault="00E11C61" w:rsidP="00E11C61">
      <w:pPr>
        <w:pStyle w:val="Standard"/>
        <w:ind w:firstLine="5580"/>
        <w:jc w:val="right"/>
        <w:rPr>
          <w:rFonts w:cs="Times New Roman"/>
          <w:b/>
          <w:sz w:val="28"/>
          <w:szCs w:val="28"/>
        </w:rPr>
      </w:pPr>
      <w:r w:rsidRPr="00C55D18">
        <w:rPr>
          <w:rFonts w:cs="Times New Roman"/>
          <w:b/>
          <w:sz w:val="28"/>
          <w:szCs w:val="28"/>
        </w:rPr>
        <w:t xml:space="preserve">поселения </w:t>
      </w:r>
      <w:proofErr w:type="spellStart"/>
      <w:r w:rsidRPr="00C55D18">
        <w:rPr>
          <w:rFonts w:cs="Times New Roman"/>
          <w:b/>
          <w:sz w:val="28"/>
          <w:szCs w:val="28"/>
        </w:rPr>
        <w:t>Динского</w:t>
      </w:r>
      <w:proofErr w:type="spellEnd"/>
      <w:r w:rsidRPr="00C55D18">
        <w:rPr>
          <w:rFonts w:cs="Times New Roman"/>
          <w:b/>
          <w:sz w:val="28"/>
          <w:szCs w:val="28"/>
        </w:rPr>
        <w:t xml:space="preserve"> района</w:t>
      </w:r>
    </w:p>
    <w:p w:rsidR="00E11C61" w:rsidRPr="00C55D18"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p>
    <w:p w:rsidR="00E11C61" w:rsidRPr="00C55D18"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p>
    <w:p w:rsidR="00E11C61" w:rsidRPr="00C55D18"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r w:rsidRPr="00C55D18">
        <w:rPr>
          <w:rFonts w:ascii="Times New Roman" w:eastAsia="Calibri" w:hAnsi="Times New Roman" w:cs="Times New Roman"/>
          <w:b/>
          <w:bCs/>
          <w:sz w:val="24"/>
          <w:szCs w:val="24"/>
          <w:lang w:eastAsia="en-US"/>
        </w:rPr>
        <w:t>ФОРМА</w:t>
      </w:r>
      <w:r w:rsidRPr="00C55D18">
        <w:rPr>
          <w:rFonts w:ascii="Times New Roman" w:eastAsia="Calibri" w:hAnsi="Times New Roman" w:cs="Times New Roman"/>
          <w:b/>
          <w:bCs/>
          <w:sz w:val="24"/>
          <w:szCs w:val="24"/>
          <w:lang w:eastAsia="en-US"/>
        </w:rPr>
        <w:br/>
        <w:t>заявления о присвоении объекту адресации адреса или аннулировании его адреса</w:t>
      </w: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1"/>
        <w:gridCol w:w="3194"/>
        <w:gridCol w:w="2861"/>
      </w:tblGrid>
      <w:tr w:rsidR="00C55D18" w:rsidRPr="00C55D18" w:rsidTr="004C2E90">
        <w:trPr>
          <w:trHeight w:val="433"/>
        </w:trPr>
        <w:tc>
          <w:tcPr>
            <w:tcW w:w="8371"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94"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Лист N _________</w:t>
            </w:r>
          </w:p>
        </w:tc>
        <w:tc>
          <w:tcPr>
            <w:tcW w:w="286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Всего листов ________</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
        <w:gridCol w:w="675"/>
        <w:gridCol w:w="2425"/>
        <w:gridCol w:w="784"/>
        <w:gridCol w:w="1303"/>
        <w:gridCol w:w="734"/>
        <w:gridCol w:w="1101"/>
        <w:gridCol w:w="1414"/>
        <w:gridCol w:w="788"/>
        <w:gridCol w:w="1022"/>
        <w:gridCol w:w="2753"/>
        <w:gridCol w:w="626"/>
      </w:tblGrid>
      <w:tr w:rsidR="00C55D18" w:rsidRPr="00C55D18" w:rsidTr="004C2E90">
        <w:trPr>
          <w:trHeight w:val="822"/>
        </w:trPr>
        <w:tc>
          <w:tcPr>
            <w:tcW w:w="731"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6" w:name="sub_1001"/>
            <w:r w:rsidRPr="00C55D18">
              <w:rPr>
                <w:rFonts w:ascii="Times New Roman" w:eastAsia="Calibri" w:hAnsi="Times New Roman" w:cs="Times New Roman"/>
                <w:sz w:val="24"/>
                <w:szCs w:val="24"/>
                <w:lang w:eastAsia="en-US"/>
              </w:rPr>
              <w:t>1</w:t>
            </w:r>
            <w:bookmarkEnd w:id="6"/>
          </w:p>
        </w:tc>
        <w:tc>
          <w:tcPr>
            <w:tcW w:w="5187"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Заявление</w:t>
            </w:r>
          </w:p>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w:t>
            </w:r>
          </w:p>
        </w:tc>
        <w:tc>
          <w:tcPr>
            <w:tcW w:w="734" w:type="dxa"/>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2</w:t>
            </w:r>
          </w:p>
        </w:tc>
        <w:tc>
          <w:tcPr>
            <w:tcW w:w="4325" w:type="dxa"/>
            <w:gridSpan w:val="4"/>
            <w:tcBorders>
              <w:top w:val="single" w:sz="4" w:space="0" w:color="auto"/>
              <w:left w:val="single" w:sz="4" w:space="0" w:color="auto"/>
              <w:bottom w:val="nil"/>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Заявление принято</w:t>
            </w:r>
          </w:p>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регистрационный номер</w:t>
            </w:r>
          </w:p>
        </w:tc>
        <w:tc>
          <w:tcPr>
            <w:tcW w:w="2752" w:type="dxa"/>
            <w:tcBorders>
              <w:top w:val="single" w:sz="4" w:space="0" w:color="auto"/>
              <w:left w:val="nil"/>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val="restart"/>
            <w:tcBorders>
              <w:top w:val="single" w:sz="4" w:space="0" w:color="auto"/>
              <w:left w:val="nil"/>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22"/>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proofErr w:type="gramStart"/>
            <w:r w:rsidRPr="00C55D18">
              <w:rPr>
                <w:rFonts w:ascii="Times New Roman" w:eastAsia="Calibri" w:hAnsi="Times New Roman" w:cs="Times New Roman"/>
                <w:sz w:val="24"/>
                <w:szCs w:val="24"/>
                <w:lang w:eastAsia="en-US"/>
              </w:rPr>
              <w:t>(наименование органа местного самоуправления, органа</w:t>
            </w:r>
            <w:proofErr w:type="gramEnd"/>
          </w:p>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листов заявления</w:t>
            </w:r>
          </w:p>
        </w:tc>
        <w:tc>
          <w:tcPr>
            <w:tcW w:w="2752" w:type="dxa"/>
            <w:tcBorders>
              <w:top w:val="single" w:sz="4" w:space="0" w:color="auto"/>
              <w:left w:val="nil"/>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nil"/>
              <w:left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22"/>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34"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прилагаемых документов</w:t>
            </w:r>
          </w:p>
        </w:tc>
        <w:tc>
          <w:tcPr>
            <w:tcW w:w="2752" w:type="dxa"/>
            <w:tcBorders>
              <w:top w:val="single" w:sz="4" w:space="0" w:color="auto"/>
              <w:left w:val="nil"/>
              <w:bottom w:val="nil"/>
              <w:right w:val="nil"/>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_______,</w:t>
            </w:r>
          </w:p>
        </w:tc>
        <w:tc>
          <w:tcPr>
            <w:tcW w:w="625" w:type="dxa"/>
            <w:vMerge/>
            <w:tcBorders>
              <w:top w:val="single" w:sz="4" w:space="0" w:color="auto"/>
              <w:left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22"/>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5"/>
            <w:tcBorders>
              <w:top w:val="nil"/>
              <w:left w:val="single" w:sz="4" w:space="0" w:color="auto"/>
              <w:bottom w:val="nil"/>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в том числе оригиналов _____, копий _____, количество листов </w:t>
            </w:r>
            <w:proofErr w:type="gramStart"/>
            <w:r w:rsidRPr="00C55D18">
              <w:rPr>
                <w:rFonts w:ascii="Times New Roman" w:eastAsia="Calibri" w:hAnsi="Times New Roman" w:cs="Times New Roman"/>
                <w:sz w:val="24"/>
                <w:szCs w:val="24"/>
                <w:lang w:eastAsia="en-US"/>
              </w:rPr>
              <w:t>в</w:t>
            </w:r>
            <w:proofErr w:type="gramEnd"/>
          </w:p>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proofErr w:type="gramStart"/>
            <w:r w:rsidRPr="00C55D18">
              <w:rPr>
                <w:rFonts w:ascii="Times New Roman" w:eastAsia="Calibri" w:hAnsi="Times New Roman" w:cs="Times New Roman"/>
                <w:sz w:val="24"/>
                <w:szCs w:val="24"/>
                <w:lang w:eastAsia="en-US"/>
              </w:rPr>
              <w:t>оригиналах</w:t>
            </w:r>
            <w:proofErr w:type="gramEnd"/>
            <w:r w:rsidRPr="00C55D18">
              <w:rPr>
                <w:rFonts w:ascii="Times New Roman" w:eastAsia="Calibri" w:hAnsi="Times New Roman" w:cs="Times New Roman"/>
                <w:sz w:val="24"/>
                <w:szCs w:val="24"/>
                <w:lang w:eastAsia="en-US"/>
              </w:rPr>
              <w:t xml:space="preserve"> ______, копиях _____</w:t>
            </w:r>
          </w:p>
        </w:tc>
        <w:tc>
          <w:tcPr>
            <w:tcW w:w="625" w:type="dxa"/>
            <w:vMerge/>
            <w:tcBorders>
              <w:top w:val="single" w:sz="4" w:space="0" w:color="auto"/>
              <w:left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22"/>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ФИО должностного лица</w:t>
            </w:r>
          </w:p>
        </w:tc>
        <w:tc>
          <w:tcPr>
            <w:tcW w:w="2752" w:type="dxa"/>
            <w:tcBorders>
              <w:top w:val="nil"/>
              <w:left w:val="nil"/>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22"/>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подпись должностного лица</w:t>
            </w:r>
          </w:p>
        </w:tc>
        <w:tc>
          <w:tcPr>
            <w:tcW w:w="2752" w:type="dxa"/>
            <w:tcBorders>
              <w:top w:val="single" w:sz="4" w:space="0" w:color="auto"/>
              <w:left w:val="nil"/>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22"/>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52" w:type="dxa"/>
            <w:tcBorders>
              <w:top w:val="single" w:sz="4" w:space="0" w:color="auto"/>
              <w:left w:val="nil"/>
              <w:bottom w:val="nil"/>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22"/>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single" w:sz="4" w:space="0" w:color="auto"/>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дата "___" ________ ____ </w:t>
            </w:r>
            <w:proofErr w:type="gramStart"/>
            <w:r w:rsidRPr="00C55D18">
              <w:rPr>
                <w:rFonts w:ascii="Times New Roman" w:eastAsia="Calibri" w:hAnsi="Times New Roman" w:cs="Times New Roman"/>
                <w:sz w:val="24"/>
                <w:szCs w:val="24"/>
                <w:lang w:eastAsia="en-US"/>
              </w:rPr>
              <w:t>г</w:t>
            </w:r>
            <w:proofErr w:type="gramEnd"/>
            <w:r w:rsidRPr="00C55D18">
              <w:rPr>
                <w:rFonts w:ascii="Times New Roman" w:eastAsia="Calibri" w:hAnsi="Times New Roman" w:cs="Times New Roman"/>
                <w:sz w:val="24"/>
                <w:szCs w:val="24"/>
                <w:lang w:eastAsia="en-US"/>
              </w:rPr>
              <w:t>.</w:t>
            </w:r>
          </w:p>
        </w:tc>
        <w:tc>
          <w:tcPr>
            <w:tcW w:w="2752" w:type="dxa"/>
            <w:vMerge w:val="restart"/>
            <w:tcBorders>
              <w:top w:val="nil"/>
              <w:left w:val="nil"/>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7" w:name="sub_1002"/>
            <w:r w:rsidRPr="00C55D18">
              <w:rPr>
                <w:rFonts w:ascii="Times New Roman" w:eastAsia="Calibri" w:hAnsi="Times New Roman" w:cs="Times New Roman"/>
                <w:sz w:val="24"/>
                <w:szCs w:val="24"/>
                <w:lang w:eastAsia="en-US"/>
              </w:rPr>
              <w:t>3.1</w:t>
            </w:r>
            <w:bookmarkEnd w:id="7"/>
          </w:p>
        </w:tc>
        <w:tc>
          <w:tcPr>
            <w:tcW w:w="13625"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Прошу в отношении объекта адресации:</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Вид:</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Объект незавершенного строительства</w:t>
            </w:r>
          </w:p>
        </w:tc>
      </w:tr>
      <w:tr w:rsidR="00C55D18" w:rsidRPr="00C55D18" w:rsidTr="004C2E90">
        <w:trPr>
          <w:trHeight w:val="268"/>
        </w:trPr>
        <w:tc>
          <w:tcPr>
            <w:tcW w:w="731"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vMerge w:val="restart"/>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Здание</w:t>
            </w:r>
          </w:p>
        </w:tc>
        <w:tc>
          <w:tcPr>
            <w:tcW w:w="784" w:type="dxa"/>
            <w:vMerge w:val="restart"/>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Помещение</w:t>
            </w:r>
          </w:p>
        </w:tc>
        <w:tc>
          <w:tcPr>
            <w:tcW w:w="788" w:type="dxa"/>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8" w:name="sub_1003"/>
            <w:r w:rsidRPr="00C55D18">
              <w:rPr>
                <w:rFonts w:ascii="Times New Roman" w:eastAsia="Calibri" w:hAnsi="Times New Roman" w:cs="Times New Roman"/>
                <w:sz w:val="24"/>
                <w:szCs w:val="24"/>
                <w:lang w:eastAsia="en-US"/>
              </w:rPr>
              <w:t>3.2</w:t>
            </w:r>
            <w:bookmarkEnd w:id="8"/>
          </w:p>
        </w:tc>
        <w:tc>
          <w:tcPr>
            <w:tcW w:w="13625"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Присвоить адрес</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В связи </w:t>
            </w:r>
            <w:proofErr w:type="gramStart"/>
            <w:r w:rsidRPr="00C55D18">
              <w:rPr>
                <w:rFonts w:ascii="Times New Roman" w:eastAsia="Calibri" w:hAnsi="Times New Roman" w:cs="Times New Roman"/>
                <w:sz w:val="24"/>
                <w:szCs w:val="24"/>
                <w:lang w:eastAsia="en-US"/>
              </w:rPr>
              <w:t>с</w:t>
            </w:r>
            <w:proofErr w:type="gramEnd"/>
            <w:r w:rsidRPr="00C55D18">
              <w:rPr>
                <w:rFonts w:ascii="Times New Roman" w:eastAsia="Calibri" w:hAnsi="Times New Roman" w:cs="Times New Roman"/>
                <w:sz w:val="24"/>
                <w:szCs w:val="24"/>
                <w:lang w:eastAsia="en-US"/>
              </w:rPr>
              <w:t>:</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земельного участк</w:t>
            </w:r>
            <w:proofErr w:type="gramStart"/>
            <w:r w:rsidRPr="00C55D18">
              <w:rPr>
                <w:rFonts w:ascii="Times New Roman" w:eastAsia="Calibri" w:hAnsi="Times New Roman" w:cs="Times New Roman"/>
                <w:sz w:val="24"/>
                <w:szCs w:val="24"/>
                <w:lang w:eastAsia="en-US"/>
              </w:rPr>
              <w:t>а(</w:t>
            </w:r>
            <w:proofErr w:type="spellStart"/>
            <w:proofErr w:type="gramEnd"/>
            <w:r w:rsidRPr="00C55D18">
              <w:rPr>
                <w:rFonts w:ascii="Times New Roman" w:eastAsia="Calibri" w:hAnsi="Times New Roman" w:cs="Times New Roman"/>
                <w:sz w:val="24"/>
                <w:szCs w:val="24"/>
                <w:lang w:eastAsia="en-US"/>
              </w:rPr>
              <w:t>ов</w:t>
            </w:r>
            <w:proofErr w:type="spellEnd"/>
            <w:r w:rsidRPr="00C55D18">
              <w:rPr>
                <w:rFonts w:ascii="Times New Roman" w:eastAsia="Calibri" w:hAnsi="Times New Roman" w:cs="Times New Roman"/>
                <w:sz w:val="24"/>
                <w:szCs w:val="24"/>
                <w:lang w:eastAsia="en-US"/>
              </w:rPr>
              <w:t>) из земель, находящихся в государственной или муниципальной собственности</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Дополнительная информация:</w:t>
            </w: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земельного участк</w:t>
            </w:r>
            <w:proofErr w:type="gramStart"/>
            <w:r w:rsidRPr="00C55D18">
              <w:rPr>
                <w:rFonts w:ascii="Times New Roman" w:eastAsia="Calibri" w:hAnsi="Times New Roman" w:cs="Times New Roman"/>
                <w:sz w:val="24"/>
                <w:szCs w:val="24"/>
                <w:lang w:eastAsia="en-US"/>
              </w:rPr>
              <w:t>а(</w:t>
            </w:r>
            <w:proofErr w:type="spellStart"/>
            <w:proofErr w:type="gramEnd"/>
            <w:r w:rsidRPr="00C55D18">
              <w:rPr>
                <w:rFonts w:ascii="Times New Roman" w:eastAsia="Calibri" w:hAnsi="Times New Roman" w:cs="Times New Roman"/>
                <w:sz w:val="24"/>
                <w:szCs w:val="24"/>
                <w:lang w:eastAsia="en-US"/>
              </w:rPr>
              <w:t>ов</w:t>
            </w:r>
            <w:proofErr w:type="spellEnd"/>
            <w:r w:rsidRPr="00C55D18">
              <w:rPr>
                <w:rFonts w:ascii="Times New Roman" w:eastAsia="Calibri" w:hAnsi="Times New Roman" w:cs="Times New Roman"/>
                <w:sz w:val="24"/>
                <w:szCs w:val="24"/>
                <w:lang w:eastAsia="en-US"/>
              </w:rPr>
              <w:t>) путем раздела земельного участка</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земельного участка, раздел которого осуществляется</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земельного участка путем объединения земельных участков</w:t>
            </w: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объединяемого земельного участка</w:t>
            </w:r>
            <w:hyperlink w:anchor="sub_111" w:history="1">
              <w:r w:rsidRPr="00C55D18">
                <w:rPr>
                  <w:rFonts w:ascii="Times New Roman" w:eastAsia="Calibri" w:hAnsi="Times New Roman" w:cs="Times New Roman"/>
                  <w:sz w:val="24"/>
                  <w:szCs w:val="24"/>
                  <w:lang w:eastAsia="en-US"/>
                </w:rPr>
                <w:t>*(1)</w:t>
              </w:r>
            </w:hyperlink>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объединяемого земельного участка</w:t>
            </w:r>
            <w:hyperlink w:anchor="sub_111" w:history="1">
              <w:r w:rsidRPr="00C55D18">
                <w:rPr>
                  <w:rFonts w:ascii="Times New Roman" w:eastAsia="Calibri" w:hAnsi="Times New Roman" w:cs="Times New Roman"/>
                  <w:sz w:val="24"/>
                  <w:szCs w:val="24"/>
                  <w:lang w:eastAsia="en-US"/>
                </w:rPr>
                <w:t>*(1)</w:t>
              </w:r>
            </w:hyperlink>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8"/>
        </w:trPr>
        <w:tc>
          <w:tcPr>
            <w:tcW w:w="73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9" w:name="sub_111"/>
      <w:r w:rsidRPr="00C55D18">
        <w:rPr>
          <w:rFonts w:ascii="Times New Roman" w:eastAsia="Calibri" w:hAnsi="Times New Roman" w:cs="Times New Roman"/>
          <w:sz w:val="24"/>
          <w:szCs w:val="24"/>
          <w:lang w:eastAsia="en-US"/>
        </w:rPr>
        <w:t>*(1) Строка дублируется для каждого объединенного земельного участка</w:t>
      </w:r>
    </w:p>
    <w:bookmarkEnd w:id="9"/>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3"/>
        <w:gridCol w:w="3206"/>
        <w:gridCol w:w="2871"/>
      </w:tblGrid>
      <w:tr w:rsidR="00C55D18" w:rsidRPr="00C55D18" w:rsidTr="004C2E90">
        <w:trPr>
          <w:trHeight w:val="449"/>
        </w:trPr>
        <w:tc>
          <w:tcPr>
            <w:tcW w:w="8403"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Лист N _________</w:t>
            </w:r>
          </w:p>
        </w:tc>
        <w:tc>
          <w:tcPr>
            <w:tcW w:w="287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Всего листов ________</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676"/>
        <w:gridCol w:w="6402"/>
        <w:gridCol w:w="6612"/>
        <w:gridCol w:w="37"/>
      </w:tblGrid>
      <w:tr w:rsidR="00C55D18" w:rsidRPr="00C55D18" w:rsidTr="004C2E90">
        <w:trPr>
          <w:trHeight w:val="266"/>
        </w:trPr>
        <w:tc>
          <w:tcPr>
            <w:tcW w:w="732"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земельного участк</w:t>
            </w:r>
            <w:proofErr w:type="gramStart"/>
            <w:r w:rsidRPr="00C55D18">
              <w:rPr>
                <w:rFonts w:ascii="Times New Roman" w:eastAsia="Calibri" w:hAnsi="Times New Roman" w:cs="Times New Roman"/>
                <w:sz w:val="24"/>
                <w:szCs w:val="24"/>
                <w:lang w:eastAsia="en-US"/>
              </w:rPr>
              <w:t>а(</w:t>
            </w:r>
            <w:proofErr w:type="spellStart"/>
            <w:proofErr w:type="gramEnd"/>
            <w:r w:rsidRPr="00C55D18">
              <w:rPr>
                <w:rFonts w:ascii="Times New Roman" w:eastAsia="Calibri" w:hAnsi="Times New Roman" w:cs="Times New Roman"/>
                <w:sz w:val="24"/>
                <w:szCs w:val="24"/>
                <w:lang w:eastAsia="en-US"/>
              </w:rPr>
              <w:t>ов</w:t>
            </w:r>
            <w:proofErr w:type="spellEnd"/>
            <w:r w:rsidRPr="00C55D18">
              <w:rPr>
                <w:rFonts w:ascii="Times New Roman" w:eastAsia="Calibri" w:hAnsi="Times New Roman" w:cs="Times New Roman"/>
                <w:sz w:val="24"/>
                <w:szCs w:val="24"/>
                <w:lang w:eastAsia="en-US"/>
              </w:rPr>
              <w:t>) путем выдела из земельного участка</w:t>
            </w:r>
          </w:p>
        </w:tc>
      </w:tr>
      <w:tr w:rsidR="00C55D18" w:rsidRPr="00C55D18" w:rsidTr="004C2E90">
        <w:trPr>
          <w:gridAfter w:val="1"/>
          <w:wAfter w:w="37" w:type="dxa"/>
          <w:trHeight w:val="266"/>
        </w:trPr>
        <w:tc>
          <w:tcPr>
            <w:tcW w:w="73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земельного участка, из которого осуществляется выдел</w:t>
            </w:r>
          </w:p>
        </w:tc>
      </w:tr>
      <w:tr w:rsidR="00C55D18" w:rsidRPr="00C55D18" w:rsidTr="004C2E90">
        <w:trPr>
          <w:gridAfter w:val="1"/>
          <w:wAfter w:w="37" w:type="dxa"/>
          <w:trHeight w:val="266"/>
        </w:trPr>
        <w:tc>
          <w:tcPr>
            <w:tcW w:w="732"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земельного участк</w:t>
            </w:r>
            <w:proofErr w:type="gramStart"/>
            <w:r w:rsidRPr="00C55D18">
              <w:rPr>
                <w:rFonts w:ascii="Times New Roman" w:eastAsia="Calibri" w:hAnsi="Times New Roman" w:cs="Times New Roman"/>
                <w:sz w:val="24"/>
                <w:szCs w:val="24"/>
                <w:lang w:eastAsia="en-US"/>
              </w:rPr>
              <w:t>а(</w:t>
            </w:r>
            <w:proofErr w:type="spellStart"/>
            <w:proofErr w:type="gramEnd"/>
            <w:r w:rsidRPr="00C55D18">
              <w:rPr>
                <w:rFonts w:ascii="Times New Roman" w:eastAsia="Calibri" w:hAnsi="Times New Roman" w:cs="Times New Roman"/>
                <w:sz w:val="24"/>
                <w:szCs w:val="24"/>
                <w:lang w:eastAsia="en-US"/>
              </w:rPr>
              <w:t>ов</w:t>
            </w:r>
            <w:proofErr w:type="spellEnd"/>
            <w:r w:rsidRPr="00C55D18">
              <w:rPr>
                <w:rFonts w:ascii="Times New Roman" w:eastAsia="Calibri" w:hAnsi="Times New Roman" w:cs="Times New Roman"/>
                <w:sz w:val="24"/>
                <w:szCs w:val="24"/>
                <w:lang w:eastAsia="en-US"/>
              </w:rPr>
              <w:t>) путем перераспределения земельных участков</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образуемых земельных участков</w:t>
            </w: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земельных участков, которые перераспределяются</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земельного участка, который перераспределяется</w:t>
            </w:r>
            <w:hyperlink w:anchor="sub_222" w:history="1">
              <w:r w:rsidRPr="00C55D18">
                <w:rPr>
                  <w:rFonts w:ascii="Times New Roman" w:eastAsia="Calibri" w:hAnsi="Times New Roman" w:cs="Times New Roman"/>
                  <w:sz w:val="24"/>
                  <w:szCs w:val="24"/>
                  <w:lang w:eastAsia="en-US"/>
                </w:rPr>
                <w:t>*(2)</w:t>
              </w:r>
            </w:hyperlink>
          </w:p>
        </w:tc>
        <w:tc>
          <w:tcPr>
            <w:tcW w:w="6612" w:type="dxa"/>
            <w:tcBorders>
              <w:top w:val="single" w:sz="4" w:space="0" w:color="auto"/>
              <w:left w:val="single" w:sz="4" w:space="0" w:color="auto"/>
              <w:bottom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земельного участка, который перераспределяется</w:t>
            </w:r>
            <w:hyperlink w:anchor="sub_222" w:history="1">
              <w:r w:rsidRPr="00C55D18">
                <w:rPr>
                  <w:rFonts w:ascii="Times New Roman" w:eastAsia="Calibri" w:hAnsi="Times New Roman" w:cs="Times New Roman"/>
                  <w:sz w:val="24"/>
                  <w:szCs w:val="24"/>
                  <w:lang w:eastAsia="en-US"/>
                </w:rPr>
                <w:t>*(2)</w:t>
              </w:r>
            </w:hyperlink>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Строительством, реконструкцией здания, сооружения</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7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history="1">
              <w:r w:rsidRPr="00C55D18">
                <w:rPr>
                  <w:rFonts w:ascii="Times New Roman" w:eastAsia="Calibri" w:hAnsi="Times New Roman" w:cs="Times New Roman"/>
                  <w:sz w:val="24"/>
                  <w:szCs w:val="24"/>
                  <w:lang w:eastAsia="en-US"/>
                </w:rPr>
                <w:t>Градостроительным кодексом</w:t>
              </w:r>
            </w:hyperlink>
            <w:r w:rsidRPr="00C55D18">
              <w:rPr>
                <w:rFonts w:ascii="Times New Roman" w:eastAsia="Calibri"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w:t>
            </w:r>
            <w:r w:rsidRPr="00C55D18">
              <w:rPr>
                <w:rFonts w:ascii="Times New Roman" w:eastAsia="Calibri" w:hAnsi="Times New Roman" w:cs="Times New Roman"/>
                <w:sz w:val="24"/>
                <w:szCs w:val="24"/>
                <w:lang w:eastAsia="en-US"/>
              </w:rPr>
              <w:lastRenderedPageBreak/>
              <w:t>строительства, реконструкции выдача разрешения на строительство не требуется</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Тип здания, сооружения, объекта незавершенного строительства</w:t>
            </w:r>
          </w:p>
        </w:tc>
        <w:tc>
          <w:tcPr>
            <w:tcW w:w="6612" w:type="dxa"/>
            <w:tcBorders>
              <w:top w:val="single" w:sz="4" w:space="0" w:color="auto"/>
              <w:left w:val="single" w:sz="4" w:space="0" w:color="auto"/>
              <w:bottom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nil"/>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помещения</w:t>
            </w: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помещения</w:t>
            </w: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7" w:type="dxa"/>
          <w:trHeight w:val="266"/>
        </w:trPr>
        <w:tc>
          <w:tcPr>
            <w:tcW w:w="732"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0" w:name="sub_222"/>
      <w:r w:rsidRPr="00C55D18">
        <w:rPr>
          <w:rFonts w:ascii="Times New Roman" w:eastAsia="Calibri" w:hAnsi="Times New Roman" w:cs="Times New Roman"/>
          <w:sz w:val="24"/>
          <w:szCs w:val="24"/>
          <w:lang w:eastAsia="en-US"/>
        </w:rPr>
        <w:t>*(2) Строка дублируется для каждого перераспределенного земельного участка</w:t>
      </w:r>
    </w:p>
    <w:bookmarkEnd w:id="10"/>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0"/>
        <w:gridCol w:w="3174"/>
        <w:gridCol w:w="2843"/>
      </w:tblGrid>
      <w:tr w:rsidR="00C55D18" w:rsidRPr="00C55D18" w:rsidTr="004C2E90">
        <w:trPr>
          <w:trHeight w:val="258"/>
        </w:trPr>
        <w:tc>
          <w:tcPr>
            <w:tcW w:w="8320"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74"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Лист N _________</w:t>
            </w:r>
          </w:p>
        </w:tc>
        <w:tc>
          <w:tcPr>
            <w:tcW w:w="2843"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Всего листов ________</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
        <w:gridCol w:w="667"/>
        <w:gridCol w:w="72"/>
        <w:gridCol w:w="753"/>
        <w:gridCol w:w="1816"/>
        <w:gridCol w:w="3739"/>
        <w:gridCol w:w="543"/>
        <w:gridCol w:w="560"/>
        <w:gridCol w:w="1399"/>
        <w:gridCol w:w="2823"/>
        <w:gridCol w:w="1182"/>
        <w:gridCol w:w="41"/>
      </w:tblGrid>
      <w:tr w:rsidR="00C55D18" w:rsidRPr="00C55D18" w:rsidTr="004C2E90">
        <w:trPr>
          <w:trHeight w:val="264"/>
        </w:trPr>
        <w:tc>
          <w:tcPr>
            <w:tcW w:w="722"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7"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28" w:type="dxa"/>
            <w:gridSpan w:val="10"/>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помещени</w:t>
            </w:r>
            <w:proofErr w:type="gramStart"/>
            <w:r w:rsidRPr="00C55D18">
              <w:rPr>
                <w:rFonts w:ascii="Times New Roman" w:eastAsia="Calibri" w:hAnsi="Times New Roman" w:cs="Times New Roman"/>
                <w:sz w:val="24"/>
                <w:szCs w:val="24"/>
                <w:lang w:eastAsia="en-US"/>
              </w:rPr>
              <w:t>я(</w:t>
            </w:r>
            <w:proofErr w:type="spellStart"/>
            <w:proofErr w:type="gramEnd"/>
            <w:r w:rsidRPr="00C55D18">
              <w:rPr>
                <w:rFonts w:ascii="Times New Roman" w:eastAsia="Calibri" w:hAnsi="Times New Roman" w:cs="Times New Roman"/>
                <w:sz w:val="24"/>
                <w:szCs w:val="24"/>
                <w:lang w:eastAsia="en-US"/>
              </w:rPr>
              <w:t>ий</w:t>
            </w:r>
            <w:proofErr w:type="spellEnd"/>
            <w:r w:rsidRPr="00C55D18">
              <w:rPr>
                <w:rFonts w:ascii="Times New Roman" w:eastAsia="Calibri" w:hAnsi="Times New Roman" w:cs="Times New Roman"/>
                <w:sz w:val="24"/>
                <w:szCs w:val="24"/>
                <w:lang w:eastAsia="en-US"/>
              </w:rPr>
              <w:t>) в здании, сооружении путем раздела здания, сооружения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здания, сооружения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помещени</w:t>
            </w:r>
            <w:proofErr w:type="gramStart"/>
            <w:r w:rsidRPr="00C55D18">
              <w:rPr>
                <w:rFonts w:ascii="Times New Roman" w:eastAsia="Calibri" w:hAnsi="Times New Roman" w:cs="Times New Roman"/>
                <w:sz w:val="24"/>
                <w:szCs w:val="24"/>
                <w:lang w:eastAsia="en-US"/>
              </w:rPr>
              <w:t>я(</w:t>
            </w:r>
            <w:proofErr w:type="spellStart"/>
            <w:proofErr w:type="gramEnd"/>
            <w:r w:rsidRPr="00C55D18">
              <w:rPr>
                <w:rFonts w:ascii="Times New Roman" w:eastAsia="Calibri" w:hAnsi="Times New Roman" w:cs="Times New Roman"/>
                <w:sz w:val="24"/>
                <w:szCs w:val="24"/>
                <w:lang w:eastAsia="en-US"/>
              </w:rPr>
              <w:t>ий</w:t>
            </w:r>
            <w:proofErr w:type="spellEnd"/>
            <w:r w:rsidRPr="00C55D18">
              <w:rPr>
                <w:rFonts w:ascii="Times New Roman" w:eastAsia="Calibri" w:hAnsi="Times New Roman" w:cs="Times New Roman"/>
                <w:sz w:val="24"/>
                <w:szCs w:val="24"/>
                <w:lang w:eastAsia="en-US"/>
              </w:rPr>
              <w:t>) в здании, сооружении путем раздела помещения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Назначение помещения (жилое (нежилое) помещение)</w:t>
            </w:r>
            <w:hyperlink w:anchor="sub_333" w:history="1">
              <w:r w:rsidRPr="00C55D18">
                <w:rPr>
                  <w:rFonts w:ascii="Times New Roman" w:eastAsia="Calibri" w:hAnsi="Times New Roman" w:cs="Times New Roman"/>
                  <w:sz w:val="24"/>
                  <w:szCs w:val="24"/>
                  <w:lang w:eastAsia="en-US"/>
                </w:rPr>
                <w:t>*(3)</w:t>
              </w:r>
            </w:hyperlink>
          </w:p>
        </w:tc>
        <w:tc>
          <w:tcPr>
            <w:tcW w:w="6241"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Вид помещения</w:t>
            </w:r>
            <w:hyperlink w:anchor="sub_333" w:history="1">
              <w:r w:rsidRPr="00C55D18">
                <w:rPr>
                  <w:rFonts w:ascii="Times New Roman" w:eastAsia="Calibri" w:hAnsi="Times New Roman" w:cs="Times New Roman"/>
                  <w:sz w:val="24"/>
                  <w:szCs w:val="24"/>
                  <w:lang w:eastAsia="en-US"/>
                </w:rPr>
                <w:t>*(3)</w:t>
              </w:r>
            </w:hyperlink>
          </w:p>
        </w:tc>
        <w:tc>
          <w:tcPr>
            <w:tcW w:w="4005"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помещений</w:t>
            </w:r>
            <w:hyperlink w:anchor="sub_333" w:history="1">
              <w:r w:rsidRPr="00C55D18">
                <w:rPr>
                  <w:rFonts w:ascii="Times New Roman" w:eastAsia="Calibri" w:hAnsi="Times New Roman" w:cs="Times New Roman"/>
                  <w:sz w:val="24"/>
                  <w:szCs w:val="24"/>
                  <w:lang w:eastAsia="en-US"/>
                </w:rPr>
                <w:t>*(3)</w:t>
              </w:r>
            </w:hyperlink>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41"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5"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помещения, раздел которого осуществляется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Дополнительная информация:</w:t>
            </w: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 нежилого помещения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объединяемых помещений</w:t>
            </w: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объединяемого помещения</w:t>
            </w:r>
            <w:hyperlink w:anchor="sub_444" w:history="1">
              <w:r w:rsidRPr="00C55D18">
                <w:rPr>
                  <w:rFonts w:ascii="Times New Roman" w:eastAsia="Calibri" w:hAnsi="Times New Roman" w:cs="Times New Roman"/>
                  <w:sz w:val="24"/>
                  <w:szCs w:val="24"/>
                  <w:lang w:eastAsia="en-US"/>
                </w:rPr>
                <w:t>*(4)</w:t>
              </w:r>
            </w:hyperlink>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объединяемого помещения</w:t>
            </w:r>
            <w:hyperlink w:anchor="sub_444" w:history="1">
              <w:r w:rsidRPr="00C55D18">
                <w:rPr>
                  <w:rFonts w:ascii="Times New Roman" w:eastAsia="Calibri" w:hAnsi="Times New Roman" w:cs="Times New Roman"/>
                  <w:sz w:val="24"/>
                  <w:szCs w:val="24"/>
                  <w:lang w:eastAsia="en-US"/>
                </w:rPr>
                <w:t>*(4)</w:t>
              </w:r>
            </w:hyperlink>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Образование нежилого помещения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Количество образуемых помещений</w:t>
            </w: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здания, сооружения</w:t>
            </w: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1" w:name="sub_333"/>
      <w:r w:rsidRPr="00C55D18">
        <w:rPr>
          <w:rFonts w:ascii="Times New Roman" w:eastAsia="Calibri" w:hAnsi="Times New Roman" w:cs="Times New Roman"/>
          <w:sz w:val="24"/>
          <w:szCs w:val="24"/>
          <w:lang w:eastAsia="en-US"/>
        </w:rPr>
        <w:t>*(3) Строка дублируется для каждого разделенного помещения</w:t>
      </w: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2" w:name="sub_444"/>
      <w:bookmarkEnd w:id="11"/>
      <w:r w:rsidRPr="00C55D18">
        <w:rPr>
          <w:rFonts w:ascii="Times New Roman" w:eastAsia="Calibri" w:hAnsi="Times New Roman" w:cs="Times New Roman"/>
          <w:sz w:val="24"/>
          <w:szCs w:val="24"/>
          <w:lang w:eastAsia="en-US"/>
        </w:rPr>
        <w:t>*(4) Строка дублируется для каждого объединенного помещения</w:t>
      </w:r>
    </w:p>
    <w:bookmarkEnd w:id="12"/>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1"/>
        <w:gridCol w:w="3186"/>
        <w:gridCol w:w="2854"/>
      </w:tblGrid>
      <w:tr w:rsidR="00C55D18" w:rsidRPr="00C55D18" w:rsidTr="004C2E90">
        <w:trPr>
          <w:trHeight w:val="350"/>
        </w:trPr>
        <w:tc>
          <w:tcPr>
            <w:tcW w:w="8351"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86"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Лист N _________</w:t>
            </w:r>
          </w:p>
        </w:tc>
        <w:tc>
          <w:tcPr>
            <w:tcW w:w="2854"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Всего листов ________</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793"/>
        <w:gridCol w:w="6367"/>
        <w:gridCol w:w="6442"/>
      </w:tblGrid>
      <w:tr w:rsidR="00C55D18" w:rsidRPr="00C55D18" w:rsidTr="004C2E90">
        <w:trPr>
          <w:trHeight w:val="267"/>
        </w:trPr>
        <w:tc>
          <w:tcPr>
            <w:tcW w:w="718"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3" w:name="sub_1004"/>
            <w:r w:rsidRPr="00C55D18">
              <w:rPr>
                <w:rFonts w:ascii="Times New Roman" w:eastAsia="Calibri" w:hAnsi="Times New Roman" w:cs="Times New Roman"/>
                <w:sz w:val="24"/>
                <w:szCs w:val="24"/>
                <w:lang w:eastAsia="en-US"/>
              </w:rPr>
              <w:lastRenderedPageBreak/>
              <w:t>3.3</w:t>
            </w:r>
            <w:bookmarkEnd w:id="13"/>
          </w:p>
        </w:tc>
        <w:tc>
          <w:tcPr>
            <w:tcW w:w="13602"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Аннулировать адрес объекта адресации:</w:t>
            </w: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страны</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субъекта Российской Федерации</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838"/>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поселения</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302"/>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населенного пункта</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элемента планировочной структуры</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элемента улично-дорожной сети</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Номер земельного участка</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570"/>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552"/>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570"/>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02" w:type="dxa"/>
            <w:gridSpan w:val="3"/>
            <w:tcBorders>
              <w:top w:val="single" w:sz="4" w:space="0" w:color="auto"/>
              <w:left w:val="single" w:sz="4" w:space="0" w:color="auto"/>
              <w:bottom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В связи </w:t>
            </w:r>
            <w:proofErr w:type="gramStart"/>
            <w:r w:rsidRPr="00C55D18">
              <w:rPr>
                <w:rFonts w:ascii="Times New Roman" w:eastAsia="Calibri" w:hAnsi="Times New Roman" w:cs="Times New Roman"/>
                <w:sz w:val="24"/>
                <w:szCs w:val="24"/>
                <w:lang w:eastAsia="en-US"/>
              </w:rPr>
              <w:t>с</w:t>
            </w:r>
            <w:proofErr w:type="gramEnd"/>
            <w:r w:rsidRPr="00C55D18">
              <w:rPr>
                <w:rFonts w:ascii="Times New Roman" w:eastAsia="Calibri" w:hAnsi="Times New Roman" w:cs="Times New Roman"/>
                <w:sz w:val="24"/>
                <w:szCs w:val="24"/>
                <w:lang w:eastAsia="en-US"/>
              </w:rPr>
              <w:t>:</w:t>
            </w:r>
          </w:p>
        </w:tc>
      </w:tr>
      <w:tr w:rsidR="00C55D18" w:rsidRPr="00C55D18" w:rsidTr="004C2E90">
        <w:trPr>
          <w:trHeight w:val="284"/>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Прекращением существования объекта адресации</w:t>
            </w:r>
          </w:p>
        </w:tc>
      </w:tr>
      <w:tr w:rsidR="00C55D18" w:rsidRPr="00C55D18" w:rsidTr="004C2E90">
        <w:trPr>
          <w:trHeight w:val="1408"/>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proofErr w:type="gramStart"/>
            <w:r w:rsidRPr="00C55D18">
              <w:rPr>
                <w:rFonts w:ascii="Times New Roman" w:eastAsia="Calibri" w:hAnsi="Times New Roman" w:cs="Times New Roman"/>
                <w:sz w:val="24"/>
                <w:szCs w:val="24"/>
                <w:lang w:eastAsia="en-US"/>
              </w:rPr>
              <w:t xml:space="preserve">Отказом в осуществлении кадастрового учета объекта адресации по основаниям, указанным в </w:t>
            </w:r>
            <w:hyperlink r:id="rId18" w:history="1">
              <w:r w:rsidRPr="00C55D18">
                <w:rPr>
                  <w:rFonts w:ascii="Times New Roman" w:eastAsia="Calibri" w:hAnsi="Times New Roman" w:cs="Times New Roman"/>
                  <w:sz w:val="24"/>
                  <w:szCs w:val="24"/>
                  <w:lang w:eastAsia="en-US"/>
                </w:rPr>
                <w:t>пунктах 1</w:t>
              </w:r>
            </w:hyperlink>
            <w:r w:rsidRPr="00C55D18">
              <w:rPr>
                <w:rFonts w:ascii="Times New Roman" w:eastAsia="Calibri" w:hAnsi="Times New Roman" w:cs="Times New Roman"/>
                <w:sz w:val="24"/>
                <w:szCs w:val="24"/>
                <w:lang w:eastAsia="en-US"/>
              </w:rPr>
              <w:t xml:space="preserve"> и </w:t>
            </w:r>
            <w:hyperlink r:id="rId19" w:history="1">
              <w:r w:rsidRPr="00C55D18">
                <w:rPr>
                  <w:rFonts w:ascii="Times New Roman" w:eastAsia="Calibri" w:hAnsi="Times New Roman" w:cs="Times New Roman"/>
                  <w:sz w:val="24"/>
                  <w:szCs w:val="24"/>
                  <w:lang w:eastAsia="en-US"/>
                </w:rPr>
                <w:t>3 части 2 статьи 27</w:t>
              </w:r>
            </w:hyperlink>
            <w:r w:rsidRPr="00C55D18">
              <w:rPr>
                <w:rFonts w:ascii="Times New Roman" w:eastAsia="Calibri" w:hAnsi="Times New Roman" w:cs="Times New Roman"/>
                <w:sz w:val="24"/>
                <w:szCs w:val="24"/>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C55D18">
              <w:rPr>
                <w:rFonts w:ascii="Times New Roman" w:eastAsia="Calibri" w:hAnsi="Times New Roman" w:cs="Times New Roman"/>
                <w:sz w:val="24"/>
                <w:szCs w:val="24"/>
                <w:lang w:eastAsia="en-US"/>
              </w:rPr>
              <w:t xml:space="preserve"> </w:t>
            </w:r>
            <w:proofErr w:type="gramStart"/>
            <w:r w:rsidRPr="00C55D18">
              <w:rPr>
                <w:rFonts w:ascii="Times New Roman" w:eastAsia="Calibri" w:hAnsi="Times New Roman" w:cs="Times New Roman"/>
                <w:sz w:val="24"/>
                <w:szCs w:val="24"/>
                <w:lang w:eastAsia="en-US"/>
              </w:rPr>
              <w:t>2011, N 1, ст. 47; N 49, ст. 7061; N 50, ст. 7365; 2012, N 31, ст. 4322; 2013, N 30, ст. 4083; официальный интернет-портал правовой информации www.pravo.gov.ru, 23 декабря 2014 г.)</w:t>
            </w:r>
            <w:proofErr w:type="gramEnd"/>
          </w:p>
        </w:tc>
      </w:tr>
      <w:tr w:rsidR="00C55D18" w:rsidRPr="00C55D18" w:rsidTr="004C2E90">
        <w:trPr>
          <w:trHeight w:val="267"/>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Присвоением объекту адресации нового адреса</w:t>
            </w:r>
          </w:p>
        </w:tc>
      </w:tr>
      <w:tr w:rsidR="00C55D18" w:rsidRPr="00C55D18" w:rsidTr="004C2E90">
        <w:trPr>
          <w:trHeight w:val="267"/>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7"/>
        </w:trPr>
        <w:tc>
          <w:tcPr>
            <w:tcW w:w="71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7"/>
        </w:trPr>
        <w:tc>
          <w:tcPr>
            <w:tcW w:w="718"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0"/>
        <w:gridCol w:w="3178"/>
        <w:gridCol w:w="2847"/>
      </w:tblGrid>
      <w:tr w:rsidR="00C55D18" w:rsidRPr="00C55D18" w:rsidTr="004C2E90">
        <w:trPr>
          <w:trHeight w:val="299"/>
        </w:trPr>
        <w:tc>
          <w:tcPr>
            <w:tcW w:w="8330"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78"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Лист N _________</w:t>
            </w:r>
          </w:p>
        </w:tc>
        <w:tc>
          <w:tcPr>
            <w:tcW w:w="2847"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Всего листов ________</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
        <w:gridCol w:w="668"/>
        <w:gridCol w:w="58"/>
        <w:gridCol w:w="752"/>
        <w:gridCol w:w="640"/>
        <w:gridCol w:w="660"/>
        <w:gridCol w:w="2241"/>
        <w:gridCol w:w="142"/>
        <w:gridCol w:w="1400"/>
        <w:gridCol w:w="867"/>
        <w:gridCol w:w="690"/>
        <w:gridCol w:w="207"/>
        <w:gridCol w:w="701"/>
        <w:gridCol w:w="2104"/>
        <w:gridCol w:w="2344"/>
        <w:gridCol w:w="50"/>
      </w:tblGrid>
      <w:tr w:rsidR="00C55D18" w:rsidRPr="00C55D18" w:rsidTr="004C2E90">
        <w:trPr>
          <w:trHeight w:val="259"/>
        </w:trPr>
        <w:tc>
          <w:tcPr>
            <w:tcW w:w="700" w:type="dxa"/>
            <w:vMerge w:val="restart"/>
            <w:tcBorders>
              <w:top w:val="single" w:sz="4" w:space="0" w:color="auto"/>
              <w:bottom w:val="nil"/>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4" w:name="sub_1005"/>
            <w:r w:rsidRPr="00C55D18">
              <w:rPr>
                <w:rFonts w:ascii="Times New Roman" w:eastAsia="Calibri" w:hAnsi="Times New Roman" w:cs="Times New Roman"/>
                <w:sz w:val="24"/>
                <w:szCs w:val="24"/>
                <w:lang w:eastAsia="en-US"/>
              </w:rPr>
              <w:t>4</w:t>
            </w:r>
            <w:bookmarkEnd w:id="14"/>
          </w:p>
        </w:tc>
        <w:tc>
          <w:tcPr>
            <w:tcW w:w="13546" w:type="dxa"/>
            <w:gridSpan w:val="1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физическое лицо:</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фамилия:</w:t>
            </w:r>
          </w:p>
        </w:tc>
        <w:tc>
          <w:tcPr>
            <w:tcW w:w="3306"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отчество (полностью) (при наличии):</w:t>
            </w:r>
          </w:p>
        </w:tc>
        <w:tc>
          <w:tcPr>
            <w:tcW w:w="2391"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ИНН (при наличии):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вид:</w:t>
            </w:r>
          </w:p>
        </w:tc>
        <w:tc>
          <w:tcPr>
            <w:tcW w:w="2805"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серия:</w:t>
            </w:r>
          </w:p>
        </w:tc>
        <w:tc>
          <w:tcPr>
            <w:tcW w:w="2391"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номер:</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дата выдачи:</w:t>
            </w:r>
          </w:p>
        </w:tc>
        <w:tc>
          <w:tcPr>
            <w:tcW w:w="5196"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кем </w:t>
            </w:r>
            <w:proofErr w:type="gramStart"/>
            <w:r w:rsidRPr="00C55D18">
              <w:rPr>
                <w:rFonts w:ascii="Times New Roman" w:eastAsia="Calibri" w:hAnsi="Times New Roman" w:cs="Times New Roman"/>
                <w:sz w:val="24"/>
                <w:szCs w:val="24"/>
                <w:lang w:eastAsia="en-US"/>
              </w:rPr>
              <w:t>выдан</w:t>
            </w:r>
            <w:proofErr w:type="gramEnd"/>
            <w:r w:rsidRPr="00C55D18">
              <w:rPr>
                <w:rFonts w:ascii="Times New Roman" w:eastAsia="Calibri" w:hAnsi="Times New Roman" w:cs="Times New Roman"/>
                <w:sz w:val="24"/>
                <w:szCs w:val="24"/>
                <w:lang w:eastAsia="en-US"/>
              </w:rPr>
              <w:t>:</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"___"________ ____ </w:t>
            </w:r>
            <w:proofErr w:type="gramStart"/>
            <w:r w:rsidRPr="00C55D18">
              <w:rPr>
                <w:rFonts w:ascii="Times New Roman" w:eastAsia="Calibri" w:hAnsi="Times New Roman" w:cs="Times New Roman"/>
                <w:sz w:val="24"/>
                <w:szCs w:val="24"/>
                <w:lang w:eastAsia="en-US"/>
              </w:rPr>
              <w:t>г</w:t>
            </w:r>
            <w:proofErr w:type="gramEnd"/>
            <w:r w:rsidRPr="00C55D18">
              <w:rPr>
                <w:rFonts w:ascii="Times New Roman" w:eastAsia="Calibri" w:hAnsi="Times New Roman" w:cs="Times New Roman"/>
                <w:sz w:val="24"/>
                <w:szCs w:val="24"/>
                <w:lang w:eastAsia="en-US"/>
              </w:rPr>
              <w:t>.</w:t>
            </w:r>
          </w:p>
        </w:tc>
        <w:tc>
          <w:tcPr>
            <w:tcW w:w="5196"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vMerge w:val="restart"/>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96"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электронной почты (при наличии):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полное наименование:</w:t>
            </w:r>
          </w:p>
        </w:tc>
        <w:tc>
          <w:tcPr>
            <w:tcW w:w="8360" w:type="dxa"/>
            <w:gridSpan w:val="8"/>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360" w:type="dxa"/>
            <w:gridSpan w:val="8"/>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ИНН (для российского юридического лица):</w:t>
            </w:r>
          </w:p>
        </w:tc>
        <w:tc>
          <w:tcPr>
            <w:tcW w:w="6960" w:type="dxa"/>
            <w:gridSpan w:val="7"/>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КПП (для российского юридического лица):</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960" w:type="dxa"/>
            <w:gridSpan w:val="7"/>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номер регистрации (для иностранного юридического лица):</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"___"_________ _____ </w:t>
            </w:r>
            <w:proofErr w:type="gramStart"/>
            <w:r w:rsidRPr="00C55D18">
              <w:rPr>
                <w:rFonts w:ascii="Times New Roman" w:eastAsia="Calibri" w:hAnsi="Times New Roman" w:cs="Times New Roman"/>
                <w:sz w:val="24"/>
                <w:szCs w:val="24"/>
                <w:lang w:eastAsia="en-US"/>
              </w:rPr>
              <w:t>г</w:t>
            </w:r>
            <w:proofErr w:type="gramEnd"/>
            <w:r w:rsidRPr="00C55D18">
              <w:rPr>
                <w:rFonts w:ascii="Times New Roman" w:eastAsia="Calibri" w:hAnsi="Times New Roman" w:cs="Times New Roman"/>
                <w:sz w:val="24"/>
                <w:szCs w:val="24"/>
                <w:lang w:eastAsia="en-US"/>
              </w:rPr>
              <w:t>.</w:t>
            </w:r>
          </w:p>
        </w:tc>
        <w:tc>
          <w:tcPr>
            <w:tcW w:w="4494" w:type="dxa"/>
            <w:gridSpan w:val="3"/>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электронной почты (при наличии):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Вещное право на объект адресации: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право собственности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право хозяйственного ведения имуществом на объект адресации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право оперативного управления имуществом на объект адресации</w:t>
            </w:r>
          </w:p>
        </w:tc>
      </w:tr>
      <w:tr w:rsidR="00C55D18" w:rsidRPr="00C55D18" w:rsidTr="004C2E90">
        <w:trPr>
          <w:trHeight w:val="259"/>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право пожизненно наследуемого владения земельным участком</w:t>
            </w:r>
          </w:p>
        </w:tc>
      </w:tr>
      <w:tr w:rsidR="00C55D18" w:rsidRPr="00C55D18" w:rsidTr="004C2E90">
        <w:trPr>
          <w:trHeight w:val="259"/>
        </w:trPr>
        <w:tc>
          <w:tcPr>
            <w:tcW w:w="700"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право постоянного (бессрочного) пользования земельным участком</w:t>
            </w:r>
          </w:p>
        </w:tc>
      </w:tr>
      <w:tr w:rsidR="00C55D18" w:rsidRPr="00C55D18" w:rsidTr="004C2E90">
        <w:trPr>
          <w:trHeight w:val="518"/>
        </w:trPr>
        <w:tc>
          <w:tcPr>
            <w:tcW w:w="700"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5" w:name="sub_1006"/>
            <w:r w:rsidRPr="00C55D18">
              <w:rPr>
                <w:rFonts w:ascii="Times New Roman" w:eastAsia="Calibri" w:hAnsi="Times New Roman" w:cs="Times New Roman"/>
                <w:sz w:val="24"/>
                <w:szCs w:val="24"/>
                <w:lang w:eastAsia="en-US"/>
              </w:rPr>
              <w:t>5</w:t>
            </w:r>
            <w:bookmarkEnd w:id="15"/>
          </w:p>
        </w:tc>
        <w:tc>
          <w:tcPr>
            <w:tcW w:w="13546" w:type="dxa"/>
            <w:gridSpan w:val="1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Лично</w:t>
            </w:r>
          </w:p>
        </w:tc>
        <w:tc>
          <w:tcPr>
            <w:tcW w:w="690"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 многофункциональном центре</w:t>
            </w: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94"/>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53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 личном кабинете федеральной информационной адресной системы</w:t>
            </w: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 адрес электронной почты (для сообщения о получении заявления и документов)</w:t>
            </w:r>
          </w:p>
        </w:tc>
        <w:tc>
          <w:tcPr>
            <w:tcW w:w="6094"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76"/>
        </w:trPr>
        <w:tc>
          <w:tcPr>
            <w:tcW w:w="700"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76"/>
        </w:trPr>
        <w:tc>
          <w:tcPr>
            <w:tcW w:w="700" w:type="dxa"/>
            <w:vMerge w:val="restart"/>
            <w:tcBorders>
              <w:top w:val="single" w:sz="4" w:space="0" w:color="auto"/>
              <w:bottom w:val="nil"/>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6" w:name="sub_1007"/>
            <w:r w:rsidRPr="00C55D18">
              <w:rPr>
                <w:rFonts w:ascii="Times New Roman" w:eastAsia="Calibri" w:hAnsi="Times New Roman" w:cs="Times New Roman"/>
                <w:sz w:val="24"/>
                <w:szCs w:val="24"/>
                <w:lang w:eastAsia="en-US"/>
              </w:rPr>
              <w:t>6</w:t>
            </w:r>
            <w:bookmarkEnd w:id="16"/>
          </w:p>
        </w:tc>
        <w:tc>
          <w:tcPr>
            <w:tcW w:w="13546" w:type="dxa"/>
            <w:gridSpan w:val="1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Расписку в получении документов прошу:</w:t>
            </w: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Выдать лично</w:t>
            </w:r>
          </w:p>
        </w:tc>
        <w:tc>
          <w:tcPr>
            <w:tcW w:w="4649" w:type="dxa"/>
            <w:gridSpan w:val="4"/>
            <w:vMerge w:val="restart"/>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Расписка получена:</w:t>
            </w:r>
          </w:p>
        </w:tc>
        <w:tc>
          <w:tcPr>
            <w:tcW w:w="6094" w:type="dxa"/>
            <w:gridSpan w:val="6"/>
            <w:tcBorders>
              <w:top w:val="single" w:sz="4" w:space="0" w:color="auto"/>
              <w:left w:val="nil"/>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649" w:type="dxa"/>
            <w:gridSpan w:val="4"/>
            <w:vMerge/>
            <w:tcBorders>
              <w:top w:val="nil"/>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nil"/>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(подпись заявителя)</w:t>
            </w: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76"/>
        </w:trPr>
        <w:tc>
          <w:tcPr>
            <w:tcW w:w="700"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50" w:type="dxa"/>
          <w:trHeight w:val="276"/>
        </w:trPr>
        <w:tc>
          <w:tcPr>
            <w:tcW w:w="722" w:type="dxa"/>
            <w:gridSpan w:val="2"/>
            <w:vMerge w:val="restart"/>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8"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6"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Не направлять</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9"/>
        <w:gridCol w:w="3155"/>
        <w:gridCol w:w="2826"/>
      </w:tblGrid>
      <w:tr w:rsidR="00C55D18" w:rsidRPr="00C55D18" w:rsidTr="004C2E90">
        <w:trPr>
          <w:trHeight w:val="257"/>
        </w:trPr>
        <w:tc>
          <w:tcPr>
            <w:tcW w:w="8269"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Лист N _________</w:t>
            </w:r>
          </w:p>
        </w:tc>
        <w:tc>
          <w:tcPr>
            <w:tcW w:w="2826"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Всего листов ________</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2"/>
        <w:gridCol w:w="753"/>
        <w:gridCol w:w="771"/>
        <w:gridCol w:w="3469"/>
        <w:gridCol w:w="419"/>
        <w:gridCol w:w="1135"/>
        <w:gridCol w:w="1381"/>
        <w:gridCol w:w="52"/>
        <w:gridCol w:w="371"/>
        <w:gridCol w:w="12"/>
        <w:gridCol w:w="2725"/>
        <w:gridCol w:w="459"/>
        <w:gridCol w:w="1933"/>
        <w:gridCol w:w="30"/>
      </w:tblGrid>
      <w:tr w:rsidR="00C55D18" w:rsidRPr="00C55D18" w:rsidTr="004C2E90">
        <w:trPr>
          <w:trHeight w:val="264"/>
        </w:trPr>
        <w:tc>
          <w:tcPr>
            <w:tcW w:w="700" w:type="dxa"/>
            <w:gridSpan w:val="2"/>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7" w:name="sub_1008"/>
            <w:r w:rsidRPr="00C55D18">
              <w:rPr>
                <w:rFonts w:ascii="Times New Roman" w:eastAsia="Calibri" w:hAnsi="Times New Roman" w:cs="Times New Roman"/>
                <w:sz w:val="24"/>
                <w:szCs w:val="24"/>
                <w:lang w:eastAsia="en-US"/>
              </w:rPr>
              <w:t>7</w:t>
            </w:r>
            <w:bookmarkEnd w:id="17"/>
          </w:p>
        </w:tc>
        <w:tc>
          <w:tcPr>
            <w:tcW w:w="13505"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Заявитель:</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single" w:sz="4" w:space="0" w:color="auto"/>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val="restart"/>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физическое лицо:</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фамилия:</w:t>
            </w:r>
          </w:p>
        </w:tc>
        <w:tc>
          <w:tcPr>
            <w:tcW w:w="3358"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отчество (полностью) (при наличии):</w:t>
            </w:r>
          </w:p>
        </w:tc>
        <w:tc>
          <w:tcPr>
            <w:tcW w:w="2417"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ИНН (при наличии):</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документ,</w:t>
            </w:r>
          </w:p>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удостоверяющий</w:t>
            </w:r>
          </w:p>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личность:</w:t>
            </w:r>
          </w:p>
        </w:tc>
        <w:tc>
          <w:tcPr>
            <w:tcW w:w="3358"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вид:</w:t>
            </w:r>
          </w:p>
        </w:tc>
        <w:tc>
          <w:tcPr>
            <w:tcW w:w="2737"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серия:</w:t>
            </w:r>
          </w:p>
        </w:tc>
        <w:tc>
          <w:tcPr>
            <w:tcW w:w="2417"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номер:</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дата выдачи:</w:t>
            </w:r>
          </w:p>
        </w:tc>
        <w:tc>
          <w:tcPr>
            <w:tcW w:w="5154" w:type="dxa"/>
            <w:gridSpan w:val="5"/>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кем </w:t>
            </w:r>
            <w:proofErr w:type="gramStart"/>
            <w:r w:rsidRPr="00C55D18">
              <w:rPr>
                <w:rFonts w:ascii="Times New Roman" w:eastAsia="Calibri" w:hAnsi="Times New Roman" w:cs="Times New Roman"/>
                <w:sz w:val="24"/>
                <w:szCs w:val="24"/>
                <w:lang w:eastAsia="en-US"/>
              </w:rPr>
              <w:t>выдан</w:t>
            </w:r>
            <w:proofErr w:type="gramEnd"/>
            <w:r w:rsidRPr="00C55D18">
              <w:rPr>
                <w:rFonts w:ascii="Times New Roman" w:eastAsia="Calibri" w:hAnsi="Times New Roman" w:cs="Times New Roman"/>
                <w:sz w:val="24"/>
                <w:szCs w:val="24"/>
                <w:lang w:eastAsia="en-US"/>
              </w:rPr>
              <w:t>:</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val="restart"/>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"____"_________ ____ </w:t>
            </w:r>
            <w:proofErr w:type="gramStart"/>
            <w:r w:rsidRPr="00C55D18">
              <w:rPr>
                <w:rFonts w:ascii="Times New Roman" w:eastAsia="Calibri" w:hAnsi="Times New Roman" w:cs="Times New Roman"/>
                <w:sz w:val="24"/>
                <w:szCs w:val="24"/>
                <w:lang w:eastAsia="en-US"/>
              </w:rPr>
              <w:t>г</w:t>
            </w:r>
            <w:proofErr w:type="gramEnd"/>
            <w:r w:rsidRPr="00C55D18">
              <w:rPr>
                <w:rFonts w:ascii="Times New Roman" w:eastAsia="Calibri" w:hAnsi="Times New Roman" w:cs="Times New Roman"/>
                <w:sz w:val="24"/>
                <w:szCs w:val="24"/>
                <w:lang w:eastAsia="en-US"/>
              </w:rPr>
              <w:t>.</w:t>
            </w:r>
          </w:p>
        </w:tc>
        <w:tc>
          <w:tcPr>
            <w:tcW w:w="5142" w:type="dxa"/>
            <w:gridSpan w:val="4"/>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76"/>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42" w:type="dxa"/>
            <w:gridSpan w:val="4"/>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электронной почты (при наличии):</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полное наименование:</w:t>
            </w:r>
          </w:p>
        </w:tc>
        <w:tc>
          <w:tcPr>
            <w:tcW w:w="8093" w:type="dxa"/>
            <w:gridSpan w:val="9"/>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093" w:type="dxa"/>
            <w:gridSpan w:val="9"/>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КПП (для российского юридического лица):</w:t>
            </w:r>
          </w:p>
        </w:tc>
        <w:tc>
          <w:tcPr>
            <w:tcW w:w="6958" w:type="dxa"/>
            <w:gridSpan w:val="8"/>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ИНН (для российского юридического лица):</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958" w:type="dxa"/>
            <w:gridSpan w:val="8"/>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номер регистрации (для иностранного юридического лица):</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"____" _________ ______ </w:t>
            </w:r>
            <w:proofErr w:type="gramStart"/>
            <w:r w:rsidRPr="00C55D18">
              <w:rPr>
                <w:rFonts w:ascii="Times New Roman" w:eastAsia="Calibri" w:hAnsi="Times New Roman" w:cs="Times New Roman"/>
                <w:sz w:val="24"/>
                <w:szCs w:val="24"/>
                <w:lang w:eastAsia="en-US"/>
              </w:rPr>
              <w:t>г</w:t>
            </w:r>
            <w:proofErr w:type="gramEnd"/>
            <w:r w:rsidRPr="00C55D18">
              <w:rPr>
                <w:rFonts w:ascii="Times New Roman" w:eastAsia="Calibri" w:hAnsi="Times New Roman" w:cs="Times New Roman"/>
                <w:sz w:val="24"/>
                <w:szCs w:val="24"/>
                <w:lang w:eastAsia="en-US"/>
              </w:rPr>
              <w:t>.</w:t>
            </w:r>
          </w:p>
        </w:tc>
        <w:tc>
          <w:tcPr>
            <w:tcW w:w="1958" w:type="dxa"/>
            <w:gridSpan w:val="2"/>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адрес электронной почты (при наличии):</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C55D18" w:rsidRPr="00C55D18" w:rsidTr="004C2E90">
        <w:trPr>
          <w:trHeight w:val="264"/>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4"/>
        </w:trPr>
        <w:tc>
          <w:tcPr>
            <w:tcW w:w="700" w:type="dxa"/>
            <w:gridSpan w:val="2"/>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bookmarkStart w:id="18" w:name="sub_1009"/>
            <w:r w:rsidRPr="00C55D18">
              <w:rPr>
                <w:rFonts w:ascii="Times New Roman" w:eastAsia="Calibri" w:hAnsi="Times New Roman" w:cs="Times New Roman"/>
                <w:sz w:val="24"/>
                <w:szCs w:val="24"/>
                <w:lang w:eastAsia="en-US"/>
              </w:rPr>
              <w:lastRenderedPageBreak/>
              <w:t>8</w:t>
            </w:r>
            <w:bookmarkEnd w:id="18"/>
          </w:p>
        </w:tc>
        <w:tc>
          <w:tcPr>
            <w:tcW w:w="13505"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Документы, прилагаемые к заявлению:</w:t>
            </w:r>
          </w:p>
        </w:tc>
      </w:tr>
      <w:tr w:rsidR="00C55D18" w:rsidRPr="00C55D18" w:rsidTr="004C2E90">
        <w:trPr>
          <w:trHeight w:val="299"/>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1"/>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1"/>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1"/>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Оригинал в количестве _____ экз., на _____</w:t>
            </w:r>
            <w:proofErr w:type="gramStart"/>
            <w:r w:rsidRPr="00C55D18">
              <w:rPr>
                <w:rFonts w:ascii="Times New Roman" w:eastAsia="Calibri" w:hAnsi="Times New Roman" w:cs="Times New Roman"/>
                <w:sz w:val="24"/>
                <w:szCs w:val="24"/>
                <w:lang w:eastAsia="en-US"/>
              </w:rPr>
              <w:t>л</w:t>
            </w:r>
            <w:proofErr w:type="gramEnd"/>
            <w:r w:rsidRPr="00C55D18">
              <w:rPr>
                <w:rFonts w:ascii="Times New Roman" w:eastAsia="Calibri" w:hAnsi="Times New Roman" w:cs="Times New Roman"/>
                <w:sz w:val="24"/>
                <w:szCs w:val="24"/>
                <w:lang w:eastAsia="en-US"/>
              </w:rPr>
              <w:t>.</w:t>
            </w:r>
          </w:p>
        </w:tc>
        <w:tc>
          <w:tcPr>
            <w:tcW w:w="5525"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Копия в количестве _____ экз., на _____ </w:t>
            </w:r>
            <w:proofErr w:type="gramStart"/>
            <w:r w:rsidRPr="00C55D18">
              <w:rPr>
                <w:rFonts w:ascii="Times New Roman" w:eastAsia="Calibri" w:hAnsi="Times New Roman" w:cs="Times New Roman"/>
                <w:sz w:val="24"/>
                <w:szCs w:val="24"/>
                <w:lang w:eastAsia="en-US"/>
              </w:rPr>
              <w:t>л</w:t>
            </w:r>
            <w:proofErr w:type="gramEnd"/>
            <w:r w:rsidRPr="00C55D18">
              <w:rPr>
                <w:rFonts w:ascii="Times New Roman" w:eastAsia="Calibri" w:hAnsi="Times New Roman" w:cs="Times New Roman"/>
                <w:sz w:val="24"/>
                <w:szCs w:val="24"/>
                <w:lang w:eastAsia="en-US"/>
              </w:rPr>
              <w:t>.</w:t>
            </w:r>
          </w:p>
        </w:tc>
      </w:tr>
      <w:tr w:rsidR="00C55D18" w:rsidRPr="00C55D18" w:rsidTr="004C2E90">
        <w:trPr>
          <w:gridAfter w:val="1"/>
          <w:wAfter w:w="25" w:type="dxa"/>
          <w:trHeight w:val="281"/>
        </w:trPr>
        <w:tc>
          <w:tcPr>
            <w:tcW w:w="700" w:type="dxa"/>
            <w:gridSpan w:val="2"/>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480" w:type="dxa"/>
            <w:gridSpan w:val="12"/>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264"/>
        </w:trPr>
        <w:tc>
          <w:tcPr>
            <w:tcW w:w="648" w:type="dxa"/>
            <w:vMerge w:val="restart"/>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142"/>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142"/>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Оригинал в количестве _____ экз., на _____ </w:t>
            </w:r>
            <w:proofErr w:type="gramStart"/>
            <w:r w:rsidRPr="00C55D18">
              <w:rPr>
                <w:rFonts w:ascii="Times New Roman" w:eastAsia="Calibri" w:hAnsi="Times New Roman" w:cs="Times New Roman"/>
                <w:sz w:val="24"/>
                <w:szCs w:val="24"/>
                <w:lang w:eastAsia="en-US"/>
              </w:rPr>
              <w:t>л</w:t>
            </w:r>
            <w:proofErr w:type="gramEnd"/>
            <w:r w:rsidRPr="00C55D18">
              <w:rPr>
                <w:rFonts w:ascii="Times New Roman" w:eastAsia="Calibri" w:hAnsi="Times New Roman" w:cs="Times New Roman"/>
                <w:sz w:val="24"/>
                <w:szCs w:val="24"/>
                <w:lang w:eastAsia="en-US"/>
              </w:rPr>
              <w:t>.</w:t>
            </w:r>
          </w:p>
        </w:tc>
        <w:tc>
          <w:tcPr>
            <w:tcW w:w="5547"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Копия в количестве _____ экз., на _____ </w:t>
            </w:r>
            <w:proofErr w:type="gramStart"/>
            <w:r w:rsidRPr="00C55D18">
              <w:rPr>
                <w:rFonts w:ascii="Times New Roman" w:eastAsia="Calibri" w:hAnsi="Times New Roman" w:cs="Times New Roman"/>
                <w:sz w:val="24"/>
                <w:szCs w:val="24"/>
                <w:lang w:eastAsia="en-US"/>
              </w:rPr>
              <w:t>л</w:t>
            </w:r>
            <w:proofErr w:type="gramEnd"/>
            <w:r w:rsidRPr="00C55D18">
              <w:rPr>
                <w:rFonts w:ascii="Times New Roman" w:eastAsia="Calibri" w:hAnsi="Times New Roman" w:cs="Times New Roman"/>
                <w:sz w:val="24"/>
                <w:szCs w:val="24"/>
                <w:lang w:eastAsia="en-US"/>
              </w:rPr>
              <w:t>.</w:t>
            </w:r>
          </w:p>
        </w:tc>
      </w:tr>
      <w:tr w:rsidR="00C55D18" w:rsidRPr="00C55D18" w:rsidTr="004C2E90">
        <w:trPr>
          <w:gridAfter w:val="1"/>
          <w:wAfter w:w="30" w:type="dxa"/>
          <w:trHeight w:val="142"/>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142"/>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142"/>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142"/>
        </w:trPr>
        <w:tc>
          <w:tcPr>
            <w:tcW w:w="648"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Оригинал в количестве _____ экз., на _____ </w:t>
            </w:r>
            <w:proofErr w:type="gramStart"/>
            <w:r w:rsidRPr="00C55D18">
              <w:rPr>
                <w:rFonts w:ascii="Times New Roman" w:eastAsia="Calibri" w:hAnsi="Times New Roman" w:cs="Times New Roman"/>
                <w:sz w:val="24"/>
                <w:szCs w:val="24"/>
                <w:lang w:eastAsia="en-US"/>
              </w:rPr>
              <w:t>л</w:t>
            </w:r>
            <w:proofErr w:type="gramEnd"/>
            <w:r w:rsidRPr="00C55D18">
              <w:rPr>
                <w:rFonts w:ascii="Times New Roman" w:eastAsia="Calibri" w:hAnsi="Times New Roman" w:cs="Times New Roman"/>
                <w:sz w:val="24"/>
                <w:szCs w:val="24"/>
                <w:lang w:eastAsia="en-US"/>
              </w:rPr>
              <w:t>.</w:t>
            </w:r>
          </w:p>
        </w:tc>
        <w:tc>
          <w:tcPr>
            <w:tcW w:w="5547" w:type="dxa"/>
            <w:gridSpan w:val="6"/>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Копия в количестве _____ экз., на _____ </w:t>
            </w:r>
            <w:proofErr w:type="gramStart"/>
            <w:r w:rsidRPr="00C55D18">
              <w:rPr>
                <w:rFonts w:ascii="Times New Roman" w:eastAsia="Calibri" w:hAnsi="Times New Roman" w:cs="Times New Roman"/>
                <w:sz w:val="24"/>
                <w:szCs w:val="24"/>
                <w:lang w:eastAsia="en-US"/>
              </w:rPr>
              <w:t>л</w:t>
            </w:r>
            <w:proofErr w:type="gramEnd"/>
            <w:r w:rsidRPr="00C55D18">
              <w:rPr>
                <w:rFonts w:ascii="Times New Roman" w:eastAsia="Calibri" w:hAnsi="Times New Roman" w:cs="Times New Roman"/>
                <w:sz w:val="24"/>
                <w:szCs w:val="24"/>
                <w:lang w:eastAsia="en-US"/>
              </w:rPr>
              <w:t>.</w:t>
            </w:r>
          </w:p>
        </w:tc>
      </w:tr>
      <w:tr w:rsidR="00C55D18" w:rsidRPr="00C55D18" w:rsidTr="004C2E90">
        <w:trPr>
          <w:gridAfter w:val="1"/>
          <w:wAfter w:w="30" w:type="dxa"/>
          <w:trHeight w:val="281"/>
        </w:trPr>
        <w:tc>
          <w:tcPr>
            <w:tcW w:w="648"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9</w:t>
            </w: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Примечание:</w:t>
            </w:r>
          </w:p>
        </w:tc>
      </w:tr>
      <w:tr w:rsidR="00C55D18" w:rsidRPr="00C55D18" w:rsidTr="004C2E90">
        <w:trPr>
          <w:gridAfter w:val="1"/>
          <w:wAfter w:w="30" w:type="dxa"/>
          <w:trHeight w:val="281"/>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281"/>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281"/>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281"/>
        </w:trPr>
        <w:tc>
          <w:tcPr>
            <w:tcW w:w="648"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gridAfter w:val="1"/>
          <w:wAfter w:w="30" w:type="dxa"/>
          <w:trHeight w:val="281"/>
        </w:trPr>
        <w:tc>
          <w:tcPr>
            <w:tcW w:w="648"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1882"/>
      </w:tblGrid>
      <w:tr w:rsidR="00C55D18" w:rsidRPr="00C55D18" w:rsidTr="004C2E90">
        <w:tc>
          <w:tcPr>
            <w:tcW w:w="8898"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95" w:type="dxa"/>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Лист N _________</w:t>
            </w:r>
          </w:p>
        </w:tc>
        <w:tc>
          <w:tcPr>
            <w:tcW w:w="1882"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b/>
                <w:bCs/>
                <w:sz w:val="24"/>
                <w:szCs w:val="24"/>
                <w:lang w:eastAsia="en-US"/>
              </w:rPr>
              <w:t>Всего листов ________</w:t>
            </w: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2647"/>
        <w:gridCol w:w="926"/>
        <w:gridCol w:w="4576"/>
        <w:gridCol w:w="5649"/>
      </w:tblGrid>
      <w:tr w:rsidR="00C55D18" w:rsidRPr="00C55D18" w:rsidTr="004C2E90">
        <w:trPr>
          <w:trHeight w:val="1823"/>
        </w:trPr>
        <w:tc>
          <w:tcPr>
            <w:tcW w:w="661"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bookmarkStart w:id="19" w:name="sub_1010"/>
            <w:r w:rsidRPr="00C55D18">
              <w:rPr>
                <w:rFonts w:ascii="Times New Roman" w:eastAsia="Calibri" w:hAnsi="Times New Roman" w:cs="Times New Roman"/>
                <w:sz w:val="24"/>
                <w:szCs w:val="24"/>
                <w:lang w:eastAsia="en-US"/>
              </w:rPr>
              <w:t>10</w:t>
            </w:r>
            <w:bookmarkEnd w:id="19"/>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proofErr w:type="gramStart"/>
            <w:r w:rsidRPr="00C55D18">
              <w:rPr>
                <w:rFonts w:ascii="Times New Roman" w:eastAsia="Calibri"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C55D18">
              <w:rPr>
                <w:rFonts w:ascii="Times New Roman" w:eastAsia="Calibri" w:hAnsi="Times New Roman" w:cs="Times New Roman"/>
                <w:sz w:val="24"/>
                <w:szCs w:val="24"/>
                <w:lang w:eastAsia="en-US"/>
              </w:rPr>
              <w:t xml:space="preserve"> автоматизированном </w:t>
            </w:r>
            <w:proofErr w:type="gramStart"/>
            <w:r w:rsidRPr="00C55D18">
              <w:rPr>
                <w:rFonts w:ascii="Times New Roman" w:eastAsia="Calibri" w:hAnsi="Times New Roman" w:cs="Times New Roman"/>
                <w:sz w:val="24"/>
                <w:szCs w:val="24"/>
                <w:lang w:eastAsia="en-US"/>
              </w:rPr>
              <w:t>режиме</w:t>
            </w:r>
            <w:proofErr w:type="gramEnd"/>
            <w:r w:rsidRPr="00C55D18">
              <w:rPr>
                <w:rFonts w:ascii="Times New Roman" w:eastAsia="Calibri" w:hAnsi="Times New Roman" w:cs="Times New Roman"/>
                <w:sz w:val="24"/>
                <w:szCs w:val="24"/>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55D18" w:rsidRPr="00C55D18" w:rsidTr="004C2E90">
        <w:trPr>
          <w:trHeight w:val="1046"/>
        </w:trPr>
        <w:tc>
          <w:tcPr>
            <w:tcW w:w="661" w:type="dxa"/>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bookmarkStart w:id="20" w:name="sub_1011"/>
            <w:r w:rsidRPr="00C55D18">
              <w:rPr>
                <w:rFonts w:ascii="Times New Roman" w:eastAsia="Calibri" w:hAnsi="Times New Roman" w:cs="Times New Roman"/>
                <w:sz w:val="24"/>
                <w:szCs w:val="24"/>
                <w:lang w:eastAsia="en-US"/>
              </w:rPr>
              <w:t>11</w:t>
            </w:r>
            <w:bookmarkEnd w:id="20"/>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Настоящим также подтверждаю, что:</w:t>
            </w:r>
          </w:p>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сведения, указанные в настоящем заявлении, на дату представления заявления достоверны; представленные правоустанавливающи</w:t>
            </w:r>
            <w:proofErr w:type="gramStart"/>
            <w:r w:rsidRPr="00C55D18">
              <w:rPr>
                <w:rFonts w:ascii="Times New Roman" w:eastAsia="Calibri" w:hAnsi="Times New Roman" w:cs="Times New Roman"/>
                <w:sz w:val="24"/>
                <w:szCs w:val="24"/>
                <w:lang w:eastAsia="en-US"/>
              </w:rPr>
              <w:t>й(</w:t>
            </w:r>
            <w:proofErr w:type="spellStart"/>
            <w:proofErr w:type="gramEnd"/>
            <w:r w:rsidRPr="00C55D18">
              <w:rPr>
                <w:rFonts w:ascii="Times New Roman" w:eastAsia="Calibri" w:hAnsi="Times New Roman" w:cs="Times New Roman"/>
                <w:sz w:val="24"/>
                <w:szCs w:val="24"/>
                <w:lang w:eastAsia="en-US"/>
              </w:rPr>
              <w:t>ие</w:t>
            </w:r>
            <w:proofErr w:type="spellEnd"/>
            <w:r w:rsidRPr="00C55D18">
              <w:rPr>
                <w:rFonts w:ascii="Times New Roman" w:eastAsia="Calibri" w:hAnsi="Times New Roman" w:cs="Times New Roman"/>
                <w:sz w:val="24"/>
                <w:szCs w:val="24"/>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55D18" w:rsidRPr="00C55D18" w:rsidTr="004C2E90">
        <w:trPr>
          <w:trHeight w:val="253"/>
        </w:trPr>
        <w:tc>
          <w:tcPr>
            <w:tcW w:w="661" w:type="dxa"/>
            <w:vMerge w:val="restart"/>
            <w:tcBorders>
              <w:top w:val="nil"/>
              <w:bottom w:val="nil"/>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bookmarkStart w:id="21" w:name="sub_1012"/>
            <w:r w:rsidRPr="00C55D18">
              <w:rPr>
                <w:rFonts w:ascii="Times New Roman" w:eastAsia="Calibri" w:hAnsi="Times New Roman" w:cs="Times New Roman"/>
                <w:sz w:val="24"/>
                <w:szCs w:val="24"/>
                <w:lang w:eastAsia="en-US"/>
              </w:rPr>
              <w:t>12</w:t>
            </w:r>
            <w:bookmarkEnd w:id="21"/>
          </w:p>
        </w:tc>
        <w:tc>
          <w:tcPr>
            <w:tcW w:w="8149" w:type="dxa"/>
            <w:gridSpan w:val="3"/>
            <w:tcBorders>
              <w:top w:val="single" w:sz="4" w:space="0" w:color="auto"/>
              <w:left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Подпись</w:t>
            </w:r>
          </w:p>
        </w:tc>
        <w:tc>
          <w:tcPr>
            <w:tcW w:w="5649" w:type="dxa"/>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Дата</w:t>
            </w:r>
          </w:p>
        </w:tc>
      </w:tr>
      <w:tr w:rsidR="00C55D18" w:rsidRPr="00C55D18" w:rsidTr="004C2E90">
        <w:trPr>
          <w:trHeight w:val="269"/>
        </w:trPr>
        <w:tc>
          <w:tcPr>
            <w:tcW w:w="66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926" w:type="dxa"/>
            <w:vMerge w:val="restart"/>
            <w:tcBorders>
              <w:top w:val="single" w:sz="4" w:space="0" w:color="auto"/>
              <w:left w:val="nil"/>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649" w:type="dxa"/>
            <w:vMerge w:val="restart"/>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"_____" __________ ____ </w:t>
            </w:r>
            <w:proofErr w:type="gramStart"/>
            <w:r w:rsidRPr="00C55D18">
              <w:rPr>
                <w:rFonts w:ascii="Times New Roman" w:eastAsia="Calibri" w:hAnsi="Times New Roman" w:cs="Times New Roman"/>
                <w:sz w:val="24"/>
                <w:szCs w:val="24"/>
                <w:lang w:eastAsia="en-US"/>
              </w:rPr>
              <w:t>г</w:t>
            </w:r>
            <w:proofErr w:type="gramEnd"/>
            <w:r w:rsidRPr="00C55D18">
              <w:rPr>
                <w:rFonts w:ascii="Times New Roman" w:eastAsia="Calibri" w:hAnsi="Times New Roman" w:cs="Times New Roman"/>
                <w:sz w:val="24"/>
                <w:szCs w:val="24"/>
                <w:lang w:eastAsia="en-US"/>
              </w:rPr>
              <w:t>.</w:t>
            </w:r>
          </w:p>
        </w:tc>
      </w:tr>
      <w:tr w:rsidR="00C55D18" w:rsidRPr="00C55D18" w:rsidTr="004C2E90">
        <w:trPr>
          <w:trHeight w:val="276"/>
        </w:trPr>
        <w:tc>
          <w:tcPr>
            <w:tcW w:w="661"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(подпись)</w:t>
            </w:r>
          </w:p>
        </w:tc>
        <w:tc>
          <w:tcPr>
            <w:tcW w:w="926" w:type="dxa"/>
            <w:vMerge/>
            <w:tcBorders>
              <w:top w:val="single" w:sz="4" w:space="0" w:color="auto"/>
              <w:left w:val="nil"/>
              <w:bottom w:val="single" w:sz="4" w:space="0" w:color="auto"/>
              <w:right w:val="nil"/>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E11C61" w:rsidRPr="00C55D18" w:rsidRDefault="00E11C61" w:rsidP="004C2E90">
            <w:pPr>
              <w:autoSpaceDE w:val="0"/>
              <w:autoSpaceDN w:val="0"/>
              <w:adjustRightInd w:val="0"/>
              <w:jc w:val="center"/>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(инициалы, фамилия)</w:t>
            </w:r>
          </w:p>
        </w:tc>
        <w:tc>
          <w:tcPr>
            <w:tcW w:w="5649" w:type="dxa"/>
            <w:vMerge/>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3"/>
        </w:trPr>
        <w:tc>
          <w:tcPr>
            <w:tcW w:w="661" w:type="dxa"/>
            <w:vMerge w:val="restart"/>
            <w:tcBorders>
              <w:top w:val="single" w:sz="4" w:space="0" w:color="auto"/>
              <w:bottom w:val="single" w:sz="4" w:space="0" w:color="auto"/>
              <w:right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bookmarkStart w:id="22" w:name="sub_1013"/>
            <w:r w:rsidRPr="00C55D18">
              <w:rPr>
                <w:rFonts w:ascii="Times New Roman" w:eastAsia="Calibri" w:hAnsi="Times New Roman" w:cs="Times New Roman"/>
                <w:sz w:val="24"/>
                <w:szCs w:val="24"/>
                <w:lang w:eastAsia="en-US"/>
              </w:rPr>
              <w:t>13</w:t>
            </w:r>
            <w:bookmarkEnd w:id="22"/>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Отметка специалиста, принявшего заявление и приложенные к нему документы:</w:t>
            </w:r>
          </w:p>
        </w:tc>
      </w:tr>
      <w:tr w:rsidR="00C55D18" w:rsidRPr="00C55D18" w:rsidTr="004C2E90">
        <w:trPr>
          <w:trHeight w:val="269"/>
        </w:trPr>
        <w:tc>
          <w:tcPr>
            <w:tcW w:w="66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9"/>
        </w:trPr>
        <w:tc>
          <w:tcPr>
            <w:tcW w:w="66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69"/>
        </w:trPr>
        <w:tc>
          <w:tcPr>
            <w:tcW w:w="66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86"/>
        </w:trPr>
        <w:tc>
          <w:tcPr>
            <w:tcW w:w="661" w:type="dxa"/>
            <w:vMerge/>
            <w:tcBorders>
              <w:top w:val="nil"/>
              <w:bottom w:val="nil"/>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C55D18" w:rsidRPr="00C55D18" w:rsidTr="004C2E90">
        <w:trPr>
          <w:trHeight w:val="253"/>
        </w:trPr>
        <w:tc>
          <w:tcPr>
            <w:tcW w:w="661" w:type="dxa"/>
            <w:vMerge/>
            <w:tcBorders>
              <w:top w:val="nil"/>
              <w:bottom w:val="single" w:sz="4" w:space="0" w:color="auto"/>
              <w:right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C55D18"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23" w:name="sub_1111"/>
      <w:r w:rsidRPr="00C55D18">
        <w:rPr>
          <w:rFonts w:ascii="Times New Roman" w:eastAsia="Calibri" w:hAnsi="Times New Roman" w:cs="Times New Roman"/>
          <w:b/>
          <w:bCs/>
          <w:sz w:val="24"/>
          <w:szCs w:val="24"/>
          <w:lang w:eastAsia="en-US"/>
        </w:rPr>
        <w:lastRenderedPageBreak/>
        <w:t>Примечание</w:t>
      </w:r>
      <w:r w:rsidRPr="00C55D18">
        <w:rPr>
          <w:rFonts w:ascii="Times New Roman" w:eastAsia="Calibri" w:hAnsi="Times New Roman" w:cs="Times New Roman"/>
          <w:sz w:val="24"/>
          <w:szCs w:val="24"/>
          <w:lang w:eastAsia="en-US"/>
        </w:rPr>
        <w:t>.</w:t>
      </w:r>
    </w:p>
    <w:bookmarkEnd w:id="23"/>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C55D18">
        <w:rPr>
          <w:rFonts w:ascii="Times New Roman" w:eastAsia="Calibri" w:hAnsi="Times New Roman" w:cs="Times New Roman"/>
          <w:sz w:val="24"/>
          <w:szCs w:val="24"/>
          <w:lang w:eastAsia="en-US"/>
        </w:rPr>
        <w:t>4</w:t>
      </w:r>
      <w:proofErr w:type="gramEnd"/>
      <w:r w:rsidRPr="00C55D18">
        <w:rPr>
          <w:rFonts w:ascii="Times New Roman" w:eastAsia="Calibri" w:hAnsi="Times New Roman" w:cs="Times New Roman"/>
          <w:sz w:val="24"/>
          <w:szCs w:val="24"/>
          <w:lang w:eastAsia="en-US"/>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C55D18" w:rsidRDefault="00E11C61" w:rsidP="00E11C61">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      ┌───┐</w:t>
      </w:r>
    </w:p>
    <w:p w:rsidR="00E11C61" w:rsidRPr="00C55D18" w:rsidRDefault="00E11C61" w:rsidP="00E11C61">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     (│ V │).</w:t>
      </w:r>
    </w:p>
    <w:p w:rsidR="00E11C61" w:rsidRPr="00C55D18" w:rsidRDefault="00E11C61" w:rsidP="00E11C61">
      <w:pPr>
        <w:autoSpaceDE w:val="0"/>
        <w:autoSpaceDN w:val="0"/>
        <w:adjustRightInd w:val="0"/>
        <w:rPr>
          <w:rFonts w:ascii="Times New Roman" w:eastAsia="Calibri" w:hAnsi="Times New Roman" w:cs="Times New Roman"/>
          <w:sz w:val="24"/>
          <w:szCs w:val="24"/>
          <w:lang w:eastAsia="en-US"/>
        </w:rPr>
      </w:pPr>
      <w:r w:rsidRPr="00C55D18">
        <w:rPr>
          <w:rFonts w:ascii="Times New Roman" w:eastAsia="Calibri" w:hAnsi="Times New Roman" w:cs="Times New Roman"/>
          <w:sz w:val="24"/>
          <w:szCs w:val="24"/>
          <w:lang w:eastAsia="en-US"/>
        </w:rPr>
        <w:t xml:space="preserve">      └───┘</w:t>
      </w: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C55D18"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roofErr w:type="gramStart"/>
      <w:r w:rsidRPr="00C55D18">
        <w:rPr>
          <w:rFonts w:ascii="Times New Roman" w:eastAsia="Calibri" w:hAnsi="Times New Roman" w:cs="Times New Roman"/>
          <w:sz w:val="24"/>
          <w:szCs w:val="24"/>
          <w:lang w:eastAsia="en-US"/>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C55D18">
        <w:rPr>
          <w:rFonts w:ascii="Times New Roman" w:eastAsia="Calibri" w:hAnsi="Times New Roman" w:cs="Times New Roman"/>
          <w:sz w:val="24"/>
          <w:szCs w:val="24"/>
          <w:lang w:eastAsia="en-US"/>
        </w:rPr>
        <w:t>. В этом случае строки, не подлежащие заполнению, из формы заявления исключаются.</w:t>
      </w:r>
    </w:p>
    <w:p w:rsidR="00E11C61" w:rsidRPr="00C55D18" w:rsidRDefault="00E11C61">
      <w:pPr>
        <w:rPr>
          <w:rFonts w:ascii="Times New Roman" w:eastAsia="SimSun" w:hAnsi="Times New Roman" w:cs="Times New Roman"/>
          <w:kern w:val="3"/>
          <w:sz w:val="24"/>
          <w:szCs w:val="24"/>
          <w:lang w:eastAsia="zh-CN" w:bidi="hi-IN"/>
        </w:rPr>
      </w:pPr>
      <w:r w:rsidRPr="00C55D18">
        <w:rPr>
          <w:rFonts w:ascii="Times New Roman" w:hAnsi="Times New Roman" w:cs="Times New Roman"/>
          <w:sz w:val="24"/>
          <w:szCs w:val="24"/>
        </w:rPr>
        <w:br w:type="page"/>
      </w:r>
    </w:p>
    <w:p w:rsidR="00E11C61" w:rsidRPr="00C55D18" w:rsidRDefault="00E11C61" w:rsidP="00E11C61">
      <w:pPr>
        <w:pStyle w:val="Standard"/>
        <w:jc w:val="both"/>
        <w:rPr>
          <w:rFonts w:cs="Times New Roman"/>
        </w:rPr>
      </w:pPr>
      <w:r w:rsidRPr="00C55D18">
        <w:rPr>
          <w:rFonts w:cs="Times New Roman"/>
        </w:rPr>
        <w:lastRenderedPageBreak/>
        <w:br w:type="page"/>
      </w:r>
    </w:p>
    <w:p w:rsidR="009E4E68" w:rsidRPr="00C55D18" w:rsidRDefault="009E4E68" w:rsidP="00E11C61">
      <w:pPr>
        <w:ind w:left="6372" w:firstLine="708"/>
        <w:rPr>
          <w:rFonts w:ascii="Times New Roman" w:hAnsi="Times New Roman" w:cs="Times New Roman"/>
        </w:rPr>
        <w:sectPr w:rsidR="009E4E68" w:rsidRPr="00C55D18" w:rsidSect="00E11C61">
          <w:pgSz w:w="16838" w:h="11906" w:orient="landscape"/>
          <w:pgMar w:top="567" w:right="1134" w:bottom="1701" w:left="1134" w:header="708" w:footer="708" w:gutter="0"/>
          <w:cols w:space="708"/>
          <w:docGrid w:linePitch="360"/>
        </w:sectPr>
      </w:pPr>
    </w:p>
    <w:p w:rsidR="00141C73" w:rsidRPr="00C55D18" w:rsidRDefault="00141C73" w:rsidP="00E11C61">
      <w:pPr>
        <w:ind w:left="6372" w:firstLine="708"/>
        <w:rPr>
          <w:rFonts w:ascii="Times New Roman" w:hAnsi="Times New Roman" w:cs="Times New Roman"/>
        </w:rPr>
      </w:pPr>
      <w:r w:rsidRPr="00C55D18">
        <w:rPr>
          <w:rFonts w:ascii="Times New Roman" w:hAnsi="Times New Roman" w:cs="Times New Roman"/>
        </w:rPr>
        <w:lastRenderedPageBreak/>
        <w:t>ПРИЛОЖЕНИЕ № 2</w:t>
      </w:r>
    </w:p>
    <w:p w:rsidR="00141C73" w:rsidRPr="00C55D18" w:rsidRDefault="00141C73" w:rsidP="00141C73">
      <w:pPr>
        <w:jc w:val="right"/>
        <w:rPr>
          <w:rFonts w:ascii="Times New Roman" w:hAnsi="Times New Roman" w:cs="Times New Roman"/>
        </w:rPr>
      </w:pPr>
      <w:r w:rsidRPr="00C55D18">
        <w:rPr>
          <w:rFonts w:ascii="Times New Roman" w:hAnsi="Times New Roman" w:cs="Times New Roman"/>
        </w:rPr>
        <w:t>к административному регламенту</w:t>
      </w:r>
    </w:p>
    <w:p w:rsidR="00141C73" w:rsidRPr="00C55D18" w:rsidRDefault="00141C73" w:rsidP="00141C73">
      <w:pPr>
        <w:jc w:val="right"/>
        <w:rPr>
          <w:rFonts w:ascii="Times New Roman" w:hAnsi="Times New Roman" w:cs="Times New Roman"/>
        </w:rPr>
      </w:pPr>
      <w:r w:rsidRPr="00C55D18">
        <w:rPr>
          <w:rFonts w:ascii="Times New Roman" w:hAnsi="Times New Roman" w:cs="Times New Roman"/>
        </w:rPr>
        <w:t xml:space="preserve">                                                                         по предоставлению </w:t>
      </w:r>
      <w:proofErr w:type="gramStart"/>
      <w:r w:rsidRPr="00C55D18">
        <w:rPr>
          <w:rFonts w:ascii="Times New Roman" w:hAnsi="Times New Roman" w:cs="Times New Roman"/>
        </w:rPr>
        <w:t>Муниципальной</w:t>
      </w:r>
      <w:proofErr w:type="gramEnd"/>
      <w:r w:rsidRPr="00C55D18">
        <w:rPr>
          <w:rFonts w:ascii="Times New Roman" w:hAnsi="Times New Roman" w:cs="Times New Roman"/>
        </w:rPr>
        <w:t xml:space="preserve">  </w:t>
      </w:r>
    </w:p>
    <w:p w:rsidR="00141C73" w:rsidRPr="00C55D18" w:rsidRDefault="00141C73" w:rsidP="00141C73">
      <w:pPr>
        <w:jc w:val="right"/>
        <w:rPr>
          <w:rFonts w:ascii="Times New Roman" w:hAnsi="Times New Roman" w:cs="Times New Roman"/>
        </w:rPr>
      </w:pPr>
      <w:r w:rsidRPr="00C55D18">
        <w:rPr>
          <w:rFonts w:ascii="Times New Roman" w:hAnsi="Times New Roman" w:cs="Times New Roman"/>
        </w:rPr>
        <w:t xml:space="preserve">                                услуги «Присвоение, изменение и         </w:t>
      </w:r>
    </w:p>
    <w:tbl>
      <w:tblPr>
        <w:tblW w:w="0" w:type="auto"/>
        <w:tblCellMar>
          <w:left w:w="0" w:type="dxa"/>
          <w:right w:w="0" w:type="dxa"/>
        </w:tblCellMar>
        <w:tblLook w:val="04A0" w:firstRow="1" w:lastRow="0" w:firstColumn="1" w:lastColumn="0" w:noHBand="0" w:noVBand="1"/>
      </w:tblPr>
      <w:tblGrid>
        <w:gridCol w:w="5100"/>
        <w:gridCol w:w="4538"/>
      </w:tblGrid>
      <w:tr w:rsidR="00C55D18" w:rsidRPr="00C55D18" w:rsidTr="00141C73">
        <w:trPr>
          <w:trHeight w:val="15"/>
        </w:trPr>
        <w:tc>
          <w:tcPr>
            <w:tcW w:w="5101" w:type="dxa"/>
            <w:hideMark/>
          </w:tcPr>
          <w:p w:rsidR="00141C73" w:rsidRPr="00C55D18" w:rsidRDefault="00141C73" w:rsidP="00141C73">
            <w:pPr>
              <w:jc w:val="right"/>
              <w:rPr>
                <w:rFonts w:ascii="Times New Roman" w:eastAsiaTheme="minorEastAsia" w:hAnsi="Times New Roman" w:cs="Times New Roman"/>
              </w:rPr>
            </w:pPr>
          </w:p>
        </w:tc>
        <w:tc>
          <w:tcPr>
            <w:tcW w:w="4538" w:type="dxa"/>
            <w:hideMark/>
          </w:tcPr>
          <w:p w:rsidR="00141C73" w:rsidRPr="00C55D18" w:rsidRDefault="00141C73" w:rsidP="008F6711">
            <w:pPr>
              <w:jc w:val="right"/>
              <w:rPr>
                <w:rFonts w:ascii="Times New Roman" w:eastAsiaTheme="minorEastAsia" w:hAnsi="Times New Roman" w:cs="Times New Roman"/>
              </w:rPr>
            </w:pPr>
            <w:r w:rsidRPr="00C55D18">
              <w:rPr>
                <w:rFonts w:ascii="Times New Roman" w:eastAsiaTheme="minorEastAsia" w:hAnsi="Times New Roman" w:cs="Times New Roman"/>
              </w:rPr>
              <w:t>аннулирование адресов»</w:t>
            </w:r>
          </w:p>
        </w:tc>
      </w:tr>
      <w:tr w:rsidR="00C55D18" w:rsidRPr="00C55D18" w:rsidTr="00141C73">
        <w:tc>
          <w:tcPr>
            <w:tcW w:w="5101" w:type="dxa"/>
            <w:tcMar>
              <w:top w:w="0" w:type="dxa"/>
              <w:left w:w="149" w:type="dxa"/>
              <w:bottom w:w="0" w:type="dxa"/>
              <w:right w:w="149" w:type="dxa"/>
            </w:tcMar>
            <w:hideMark/>
          </w:tcPr>
          <w:p w:rsidR="00141C73" w:rsidRPr="00C55D18" w:rsidRDefault="00141C73" w:rsidP="00141C73">
            <w:pPr>
              <w:spacing w:after="200" w:line="276" w:lineRule="auto"/>
              <w:jc w:val="right"/>
              <w:rPr>
                <w:rFonts w:ascii="Times New Roman" w:eastAsiaTheme="minorEastAsia" w:hAnsi="Times New Roman" w:cs="Times New Roman"/>
              </w:rPr>
            </w:pPr>
          </w:p>
        </w:tc>
        <w:tc>
          <w:tcPr>
            <w:tcW w:w="4538" w:type="dxa"/>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after="200" w:line="276" w:lineRule="auto"/>
              <w:jc w:val="right"/>
              <w:rPr>
                <w:rFonts w:ascii="Times New Roman" w:eastAsiaTheme="minorEastAsia" w:hAnsi="Times New Roman" w:cs="Times New Roman"/>
              </w:rPr>
            </w:pPr>
          </w:p>
        </w:tc>
      </w:tr>
      <w:tr w:rsidR="00C55D18" w:rsidRPr="00C55D18" w:rsidTr="00141C73">
        <w:tc>
          <w:tcPr>
            <w:tcW w:w="5101" w:type="dxa"/>
            <w:tcMar>
              <w:top w:w="0" w:type="dxa"/>
              <w:left w:w="149" w:type="dxa"/>
              <w:bottom w:w="0" w:type="dxa"/>
              <w:right w:w="149" w:type="dxa"/>
            </w:tcMar>
            <w:hideMark/>
          </w:tcPr>
          <w:p w:rsidR="00141C73" w:rsidRPr="00C55D18" w:rsidRDefault="00141C73" w:rsidP="00141C73">
            <w:pPr>
              <w:spacing w:after="200" w:line="276" w:lineRule="auto"/>
              <w:jc w:val="right"/>
              <w:rPr>
                <w:rFonts w:ascii="Times New Roman" w:eastAsiaTheme="minorEastAsia" w:hAnsi="Times New Roman" w:cs="Times New Roman"/>
              </w:rPr>
            </w:pPr>
          </w:p>
        </w:tc>
        <w:tc>
          <w:tcPr>
            <w:tcW w:w="4538" w:type="dxa"/>
            <w:tcBorders>
              <w:top w:val="single" w:sz="6" w:space="0" w:color="000000"/>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after="200" w:line="276" w:lineRule="auto"/>
              <w:jc w:val="right"/>
              <w:rPr>
                <w:rFonts w:ascii="Times New Roman" w:eastAsiaTheme="minorEastAsia" w:hAnsi="Times New Roman" w:cs="Times New Roman"/>
              </w:rPr>
            </w:pPr>
          </w:p>
        </w:tc>
      </w:tr>
      <w:tr w:rsidR="00C55D18" w:rsidRPr="00C55D18" w:rsidTr="00141C73">
        <w:tc>
          <w:tcPr>
            <w:tcW w:w="5101" w:type="dxa"/>
            <w:tcMar>
              <w:top w:w="0" w:type="dxa"/>
              <w:left w:w="149" w:type="dxa"/>
              <w:bottom w:w="0" w:type="dxa"/>
              <w:right w:w="149" w:type="dxa"/>
            </w:tcMar>
            <w:hideMark/>
          </w:tcPr>
          <w:p w:rsidR="00141C73" w:rsidRPr="00C55D18" w:rsidRDefault="00141C73" w:rsidP="00141C73">
            <w:pPr>
              <w:spacing w:after="200" w:line="276" w:lineRule="auto"/>
              <w:jc w:val="right"/>
              <w:rPr>
                <w:rFonts w:ascii="Times New Roman" w:eastAsiaTheme="minorEastAsia" w:hAnsi="Times New Roman" w:cs="Times New Roman"/>
              </w:rPr>
            </w:pPr>
          </w:p>
        </w:tc>
        <w:tc>
          <w:tcPr>
            <w:tcW w:w="4538" w:type="dxa"/>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right"/>
              <w:textAlignment w:val="baseline"/>
              <w:rPr>
                <w:rFonts w:ascii="Times New Roman" w:hAnsi="Times New Roman" w:cs="Times New Roman"/>
              </w:rPr>
            </w:pPr>
            <w:r w:rsidRPr="00C55D18">
              <w:rPr>
                <w:rFonts w:ascii="Times New Roman" w:hAnsi="Times New Roman" w:cs="Times New Roman"/>
              </w:rPr>
              <w:t>(Ф.И.О., адрес заявителя (представителя) заявителя)</w:t>
            </w:r>
          </w:p>
        </w:tc>
      </w:tr>
      <w:tr w:rsidR="00C55D18" w:rsidRPr="00C55D18" w:rsidTr="00141C73">
        <w:tc>
          <w:tcPr>
            <w:tcW w:w="5101" w:type="dxa"/>
            <w:tcMar>
              <w:top w:w="0" w:type="dxa"/>
              <w:left w:w="149" w:type="dxa"/>
              <w:bottom w:w="0" w:type="dxa"/>
              <w:right w:w="149" w:type="dxa"/>
            </w:tcMar>
            <w:hideMark/>
          </w:tcPr>
          <w:p w:rsidR="00141C73" w:rsidRPr="00C55D18" w:rsidRDefault="00141C73" w:rsidP="00141C73">
            <w:pPr>
              <w:spacing w:line="276" w:lineRule="auto"/>
              <w:jc w:val="right"/>
              <w:rPr>
                <w:rFonts w:ascii="Times New Roman" w:eastAsiaTheme="minorEastAsia" w:hAnsi="Times New Roman" w:cs="Times New Roman"/>
              </w:rPr>
            </w:pPr>
          </w:p>
        </w:tc>
        <w:tc>
          <w:tcPr>
            <w:tcW w:w="4538" w:type="dxa"/>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jc w:val="right"/>
              <w:rPr>
                <w:rFonts w:ascii="Times New Roman" w:eastAsiaTheme="minorEastAsia" w:hAnsi="Times New Roman" w:cs="Times New Roman"/>
              </w:rPr>
            </w:pPr>
          </w:p>
        </w:tc>
      </w:tr>
      <w:tr w:rsidR="00C55D18" w:rsidRPr="00C55D18" w:rsidTr="00141C73">
        <w:tc>
          <w:tcPr>
            <w:tcW w:w="5101" w:type="dxa"/>
            <w:tcMar>
              <w:top w:w="0" w:type="dxa"/>
              <w:left w:w="149" w:type="dxa"/>
              <w:bottom w:w="0" w:type="dxa"/>
              <w:right w:w="149" w:type="dxa"/>
            </w:tcMar>
            <w:hideMark/>
          </w:tcPr>
          <w:p w:rsidR="00141C73" w:rsidRPr="00C55D18" w:rsidRDefault="00141C73" w:rsidP="00141C73">
            <w:pPr>
              <w:spacing w:line="276" w:lineRule="auto"/>
              <w:jc w:val="right"/>
              <w:rPr>
                <w:rFonts w:ascii="Times New Roman" w:eastAsiaTheme="minorEastAsia" w:hAnsi="Times New Roman" w:cs="Times New Roman"/>
              </w:rPr>
            </w:pPr>
          </w:p>
        </w:tc>
        <w:tc>
          <w:tcPr>
            <w:tcW w:w="4538" w:type="dxa"/>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right"/>
              <w:textAlignment w:val="baseline"/>
              <w:rPr>
                <w:rFonts w:ascii="Times New Roman" w:hAnsi="Times New Roman" w:cs="Times New Roman"/>
              </w:rPr>
            </w:pPr>
            <w:r w:rsidRPr="00C55D18">
              <w:rPr>
                <w:rFonts w:ascii="Times New Roman" w:hAnsi="Times New Roman" w:cs="Times New Roman"/>
              </w:rPr>
              <w:t>(регистрационный номер заявления о присвоении объекту адресации адреса или аннулировании его адреса)</w:t>
            </w:r>
          </w:p>
        </w:tc>
      </w:tr>
    </w:tbl>
    <w:p w:rsidR="00141C73" w:rsidRPr="00C55D18" w:rsidRDefault="00141C73" w:rsidP="00141C73">
      <w:pPr>
        <w:shd w:val="clear" w:color="auto" w:fill="FFFFFF"/>
        <w:spacing w:line="288" w:lineRule="atLeast"/>
        <w:jc w:val="center"/>
        <w:textAlignment w:val="baseline"/>
        <w:rPr>
          <w:rFonts w:ascii="Times New Roman" w:hAnsi="Times New Roman" w:cs="Times New Roman"/>
          <w:b/>
          <w:spacing w:val="2"/>
        </w:rPr>
      </w:pPr>
      <w:r w:rsidRPr="00C55D18">
        <w:rPr>
          <w:rFonts w:ascii="Times New Roman" w:hAnsi="Times New Roman" w:cs="Times New Roman"/>
          <w:spacing w:val="2"/>
        </w:rPr>
        <w:t>          </w:t>
      </w:r>
      <w:r w:rsidRPr="00C55D18">
        <w:rPr>
          <w:rFonts w:ascii="Times New Roman" w:hAnsi="Times New Roman" w:cs="Times New Roman"/>
          <w:b/>
          <w:spacing w:val="2"/>
        </w:rPr>
        <w:t>Решение об отказе в присвоении объекту адресации адреса или аннулировании его адреса</w:t>
      </w:r>
    </w:p>
    <w:p w:rsidR="00141C73" w:rsidRPr="00C55D18" w:rsidRDefault="00141C73" w:rsidP="00141C73">
      <w:pPr>
        <w:shd w:val="clear" w:color="auto" w:fill="FFFFFF"/>
        <w:spacing w:line="315" w:lineRule="atLeast"/>
        <w:jc w:val="center"/>
        <w:textAlignment w:val="baseline"/>
        <w:rPr>
          <w:rFonts w:ascii="Times New Roman" w:hAnsi="Times New Roman" w:cs="Times New Roman"/>
          <w:spacing w:val="2"/>
        </w:rPr>
      </w:pPr>
      <w:r w:rsidRPr="00C55D18">
        <w:rPr>
          <w:rFonts w:ascii="Times New Roman" w:hAnsi="Times New Roman" w:cs="Times New Roman"/>
          <w:spacing w:val="2"/>
        </w:rPr>
        <w:t>от____________ N _________</w:t>
      </w:r>
    </w:p>
    <w:p w:rsidR="00141C73" w:rsidRPr="00C55D18" w:rsidRDefault="00141C73" w:rsidP="00141C73">
      <w:pPr>
        <w:shd w:val="clear" w:color="auto" w:fill="FFFFFF"/>
        <w:spacing w:line="315" w:lineRule="atLeast"/>
        <w:jc w:val="center"/>
        <w:textAlignment w:val="baseline"/>
        <w:rPr>
          <w:rFonts w:ascii="Times New Roman" w:hAnsi="Times New Roman" w:cs="Times New Roman"/>
          <w:spacing w:val="2"/>
        </w:rPr>
      </w:pPr>
    </w:p>
    <w:tbl>
      <w:tblPr>
        <w:tblW w:w="10066" w:type="dxa"/>
        <w:tblCellMar>
          <w:left w:w="0" w:type="dxa"/>
          <w:right w:w="0" w:type="dxa"/>
        </w:tblCellMar>
        <w:tblLook w:val="04A0" w:firstRow="1" w:lastRow="0" w:firstColumn="1" w:lastColumn="0" w:noHBand="0" w:noVBand="1"/>
      </w:tblPr>
      <w:tblGrid>
        <w:gridCol w:w="2025"/>
        <w:gridCol w:w="433"/>
        <w:gridCol w:w="495"/>
        <w:gridCol w:w="221"/>
        <w:gridCol w:w="6428"/>
        <w:gridCol w:w="464"/>
      </w:tblGrid>
      <w:tr w:rsidR="00C55D18" w:rsidRPr="00C55D18" w:rsidTr="00141C73">
        <w:trPr>
          <w:trHeight w:val="15"/>
        </w:trPr>
        <w:tc>
          <w:tcPr>
            <w:tcW w:w="2025" w:type="dxa"/>
            <w:hideMark/>
          </w:tcPr>
          <w:p w:rsidR="00141C73" w:rsidRPr="00C55D18" w:rsidRDefault="00141C73" w:rsidP="00141C73">
            <w:pPr>
              <w:spacing w:after="200" w:line="276" w:lineRule="auto"/>
              <w:rPr>
                <w:rFonts w:ascii="Times New Roman" w:eastAsiaTheme="minorEastAsia" w:hAnsi="Times New Roman" w:cs="Times New Roman"/>
              </w:rPr>
            </w:pPr>
          </w:p>
        </w:tc>
        <w:tc>
          <w:tcPr>
            <w:tcW w:w="433" w:type="dxa"/>
            <w:hideMark/>
          </w:tcPr>
          <w:p w:rsidR="00141C73" w:rsidRPr="00C55D18" w:rsidRDefault="00141C73" w:rsidP="00141C73">
            <w:pPr>
              <w:spacing w:after="200" w:line="276" w:lineRule="auto"/>
              <w:rPr>
                <w:rFonts w:ascii="Times New Roman" w:eastAsiaTheme="minorEastAsia" w:hAnsi="Times New Roman" w:cs="Times New Roman"/>
              </w:rPr>
            </w:pPr>
          </w:p>
        </w:tc>
        <w:tc>
          <w:tcPr>
            <w:tcW w:w="495" w:type="dxa"/>
            <w:hideMark/>
          </w:tcPr>
          <w:p w:rsidR="00141C73" w:rsidRPr="00C55D18" w:rsidRDefault="00141C73" w:rsidP="00141C73">
            <w:pPr>
              <w:spacing w:after="200" w:line="276" w:lineRule="auto"/>
              <w:rPr>
                <w:rFonts w:ascii="Times New Roman" w:eastAsiaTheme="minorEastAsia" w:hAnsi="Times New Roman" w:cs="Times New Roman"/>
              </w:rPr>
            </w:pPr>
          </w:p>
        </w:tc>
        <w:tc>
          <w:tcPr>
            <w:tcW w:w="221" w:type="dxa"/>
            <w:hideMark/>
          </w:tcPr>
          <w:p w:rsidR="00141C73" w:rsidRPr="00C55D18" w:rsidRDefault="00141C73" w:rsidP="00141C73">
            <w:pPr>
              <w:spacing w:after="200" w:line="276" w:lineRule="auto"/>
              <w:rPr>
                <w:rFonts w:ascii="Times New Roman" w:eastAsiaTheme="minorEastAsia" w:hAnsi="Times New Roman" w:cs="Times New Roman"/>
              </w:rPr>
            </w:pPr>
          </w:p>
        </w:tc>
        <w:tc>
          <w:tcPr>
            <w:tcW w:w="6428" w:type="dxa"/>
            <w:hideMark/>
          </w:tcPr>
          <w:p w:rsidR="00141C73" w:rsidRPr="00C55D18" w:rsidRDefault="00141C73" w:rsidP="00141C73">
            <w:pPr>
              <w:spacing w:after="200" w:line="276" w:lineRule="auto"/>
              <w:rPr>
                <w:rFonts w:ascii="Times New Roman" w:eastAsiaTheme="minorEastAsia" w:hAnsi="Times New Roman" w:cs="Times New Roman"/>
              </w:rPr>
            </w:pPr>
          </w:p>
        </w:tc>
        <w:tc>
          <w:tcPr>
            <w:tcW w:w="464" w:type="dxa"/>
            <w:hideMark/>
          </w:tcPr>
          <w:p w:rsidR="00141C73" w:rsidRPr="00C55D18" w:rsidRDefault="00141C73" w:rsidP="00141C73">
            <w:pPr>
              <w:spacing w:after="200" w:line="276" w:lineRule="auto"/>
              <w:rPr>
                <w:rFonts w:ascii="Times New Roman" w:eastAsiaTheme="minorEastAsia" w:hAnsi="Times New Roman" w:cs="Times New Roman"/>
              </w:rPr>
            </w:pPr>
          </w:p>
        </w:tc>
      </w:tr>
      <w:tr w:rsidR="00C55D18" w:rsidRPr="00C55D18" w:rsidTr="00141C73">
        <w:trPr>
          <w:trHeight w:val="746"/>
        </w:trPr>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after="200" w:line="276" w:lineRule="auto"/>
              <w:rPr>
                <w:rFonts w:ascii="Times New Roman" w:eastAsiaTheme="minorEastAsia" w:hAnsi="Times New Roman" w:cs="Times New Roman"/>
              </w:rPr>
            </w:pPr>
            <w:r w:rsidRPr="00C55D18">
              <w:rPr>
                <w:rFonts w:ascii="Times New Roman" w:eastAsiaTheme="minorEastAsia" w:hAnsi="Times New Roman" w:cs="Times New Roman"/>
              </w:rPr>
              <w:t xml:space="preserve">Администрация </w:t>
            </w:r>
            <w:r w:rsidR="00131DCA" w:rsidRPr="00C55D18">
              <w:rPr>
                <w:rFonts w:ascii="Times New Roman" w:eastAsiaTheme="minorEastAsia" w:hAnsi="Times New Roman" w:cs="Times New Roman"/>
              </w:rPr>
              <w:t>Мичуринского</w:t>
            </w:r>
            <w:r w:rsidRPr="00C55D18">
              <w:rPr>
                <w:rFonts w:ascii="Times New Roman" w:eastAsiaTheme="minorEastAsia" w:hAnsi="Times New Roman" w:cs="Times New Roman"/>
              </w:rPr>
              <w:t xml:space="preserve"> сельского поселения </w:t>
            </w:r>
            <w:proofErr w:type="spellStart"/>
            <w:r w:rsidRPr="00C55D18">
              <w:rPr>
                <w:rFonts w:ascii="Times New Roman" w:eastAsiaTheme="minorEastAsia" w:hAnsi="Times New Roman" w:cs="Times New Roman"/>
              </w:rPr>
              <w:t>Динского</w:t>
            </w:r>
            <w:proofErr w:type="spellEnd"/>
            <w:r w:rsidRPr="00C55D18">
              <w:rPr>
                <w:rFonts w:ascii="Times New Roman" w:eastAsiaTheme="minorEastAsia" w:hAnsi="Times New Roman" w:cs="Times New Roman"/>
              </w:rPr>
              <w:t xml:space="preserve"> района Краснодарского края</w:t>
            </w:r>
          </w:p>
        </w:tc>
      </w:tr>
      <w:tr w:rsidR="00C55D18" w:rsidRPr="00C55D18" w:rsidTr="00141C73">
        <w:tc>
          <w:tcPr>
            <w:tcW w:w="1006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after="200" w:line="276" w:lineRule="auto"/>
              <w:rPr>
                <w:rFonts w:ascii="Times New Roman" w:eastAsiaTheme="minorEastAsia" w:hAnsi="Times New Roman" w:cs="Times New Roman"/>
              </w:rPr>
            </w:pPr>
          </w:p>
        </w:tc>
      </w:tr>
      <w:tr w:rsidR="00C55D18" w:rsidRPr="00C55D18"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p>
        </w:tc>
      </w:tr>
      <w:tr w:rsidR="00C55D18" w:rsidRPr="00C55D18" w:rsidTr="00141C73">
        <w:tc>
          <w:tcPr>
            <w:tcW w:w="2458" w:type="dxa"/>
            <w:gridSpan w:val="2"/>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сообщает, что</w:t>
            </w:r>
          </w:p>
        </w:tc>
        <w:tc>
          <w:tcPr>
            <w:tcW w:w="7144" w:type="dxa"/>
            <w:gridSpan w:val="3"/>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w:t>
            </w:r>
          </w:p>
        </w:tc>
      </w:tr>
      <w:tr w:rsidR="00C55D18" w:rsidRPr="00C55D18" w:rsidTr="00141C73">
        <w:tc>
          <w:tcPr>
            <w:tcW w:w="2458" w:type="dxa"/>
            <w:gridSpan w:val="2"/>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7144" w:type="dxa"/>
            <w:gridSpan w:val="3"/>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proofErr w:type="gramStart"/>
            <w:r w:rsidRPr="00C55D18">
              <w:rPr>
                <w:rFonts w:ascii="Times New Roman" w:hAnsi="Times New Roman" w:cs="Times New Roman"/>
              </w:rPr>
              <w:t>(Ф.И.О. заявителя в дательном падеже, наименование, номер и дата выдачи документа,</w:t>
            </w:r>
            <w:proofErr w:type="gramEnd"/>
          </w:p>
        </w:tc>
        <w:tc>
          <w:tcPr>
            <w:tcW w:w="464" w:type="dxa"/>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proofErr w:type="gramStart"/>
            <w:r w:rsidRPr="00C55D18">
              <w:rPr>
                <w:rFonts w:ascii="Times New Roman" w:hAnsi="Times New Roman" w:cs="Times New Roman"/>
              </w:rPr>
              <w:t>подтверждающего личность, почтовый адрес - для физического лица; полное наименование, ИНН, КПП </w:t>
            </w:r>
            <w:proofErr w:type="gramEnd"/>
          </w:p>
        </w:tc>
      </w:tr>
      <w:tr w:rsidR="00C55D18" w:rsidRPr="00C55D18"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r w:rsidRPr="00C55D18">
              <w:rPr>
                <w:rFonts w:ascii="Times New Roman" w:hAnsi="Times New Roman" w:cs="Times New Roman"/>
              </w:rPr>
              <w:t>(для российского юридического лица), страна, дата и номер регистрации (для иностранного юридического лица),</w:t>
            </w:r>
          </w:p>
        </w:tc>
      </w:tr>
      <w:tr w:rsidR="00C55D18" w:rsidRPr="00C55D18" w:rsidTr="00141C73">
        <w:tc>
          <w:tcPr>
            <w:tcW w:w="9602" w:type="dxa"/>
            <w:gridSpan w:val="5"/>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464" w:type="dxa"/>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w:t>
            </w:r>
          </w:p>
        </w:tc>
      </w:tr>
      <w:tr w:rsidR="00C55D18" w:rsidRPr="00C55D18" w:rsidTr="00141C73">
        <w:tc>
          <w:tcPr>
            <w:tcW w:w="9602" w:type="dxa"/>
            <w:gridSpan w:val="5"/>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r w:rsidRPr="00C55D18">
              <w:rPr>
                <w:rFonts w:ascii="Times New Roman" w:hAnsi="Times New Roman" w:cs="Times New Roman"/>
              </w:rPr>
              <w:t>почтовый адрес - для юридического лица)</w:t>
            </w:r>
          </w:p>
        </w:tc>
        <w:tc>
          <w:tcPr>
            <w:tcW w:w="464" w:type="dxa"/>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10066" w:type="dxa"/>
            <w:gridSpan w:val="6"/>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на основании </w:t>
            </w:r>
            <w:hyperlink r:id="rId20" w:history="1">
              <w:r w:rsidRPr="00C55D18">
                <w:rPr>
                  <w:rStyle w:val="a6"/>
                  <w:rFonts w:ascii="Times New Roman" w:hAnsi="Times New Roman" w:cs="Times New Roman"/>
                  <w:color w:val="auto"/>
                </w:rPr>
                <w:t>Правил присвоения, изменения и аннулирования адресов</w:t>
              </w:r>
            </w:hyperlink>
            <w:r w:rsidRPr="00C55D18">
              <w:rPr>
                <w:rFonts w:ascii="Times New Roman" w:hAnsi="Times New Roman" w:cs="Times New Roman"/>
              </w:rPr>
              <w:t xml:space="preserve">, утвержденных </w:t>
            </w:r>
            <w:hyperlink r:id="rId21" w:history="1">
              <w:r w:rsidRPr="00C55D18">
                <w:rPr>
                  <w:rStyle w:val="a6"/>
                  <w:rFonts w:ascii="Times New Roman" w:hAnsi="Times New Roman" w:cs="Times New Roman"/>
                  <w:color w:val="auto"/>
                </w:rPr>
                <w:t>постановлением Правительства Российской Федерации от 19 ноября 2014 года N 1221</w:t>
              </w:r>
            </w:hyperlink>
            <w:r w:rsidRPr="00C55D18">
              <w:rPr>
                <w:rFonts w:ascii="Times New Roman" w:hAnsi="Times New Roman" w:cs="Times New Roman"/>
              </w:rPr>
              <w:t>, отказано в присвоении (аннулировании) адреса следующему</w:t>
            </w:r>
          </w:p>
        </w:tc>
      </w:tr>
      <w:tr w:rsidR="00C55D18" w:rsidRPr="00C55D18" w:rsidTr="00141C73">
        <w:tc>
          <w:tcPr>
            <w:tcW w:w="10066" w:type="dxa"/>
            <w:gridSpan w:val="6"/>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r w:rsidRPr="00C55D18">
              <w:rPr>
                <w:rFonts w:ascii="Times New Roman" w:hAnsi="Times New Roman" w:cs="Times New Roman"/>
              </w:rPr>
              <w:lastRenderedPageBreak/>
              <w:t>(нужное подчеркнуть)</w:t>
            </w:r>
          </w:p>
        </w:tc>
      </w:tr>
      <w:tr w:rsidR="00C55D18" w:rsidRPr="00C55D18" w:rsidTr="00141C73">
        <w:tc>
          <w:tcPr>
            <w:tcW w:w="2953" w:type="dxa"/>
            <w:gridSpan w:val="3"/>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объекту адресации</w:t>
            </w:r>
          </w:p>
        </w:tc>
        <w:tc>
          <w:tcPr>
            <w:tcW w:w="6649" w:type="dxa"/>
            <w:gridSpan w:val="2"/>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w:t>
            </w:r>
          </w:p>
        </w:tc>
      </w:tr>
      <w:tr w:rsidR="00C55D18" w:rsidRPr="00C55D18" w:rsidTr="00141C73">
        <w:tc>
          <w:tcPr>
            <w:tcW w:w="2953" w:type="dxa"/>
            <w:gridSpan w:val="3"/>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6649" w:type="dxa"/>
            <w:gridSpan w:val="2"/>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proofErr w:type="gramStart"/>
            <w:r w:rsidRPr="00C55D18">
              <w:rPr>
                <w:rFonts w:ascii="Times New Roman" w:hAnsi="Times New Roman" w:cs="Times New Roman"/>
              </w:rPr>
              <w:t>(вид и наименование объекта адресации, описание</w:t>
            </w:r>
            <w:proofErr w:type="gramEnd"/>
          </w:p>
        </w:tc>
        <w:tc>
          <w:tcPr>
            <w:tcW w:w="464" w:type="dxa"/>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3174" w:type="dxa"/>
            <w:gridSpan w:val="4"/>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6428" w:type="dxa"/>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r w:rsidRPr="00C55D18">
              <w:rPr>
                <w:rFonts w:ascii="Times New Roman" w:hAnsi="Times New Roman" w:cs="Times New Roman"/>
              </w:rPr>
              <w:t>местонахождения объекта адресации в случае обращения заявителя о присвоении объекту адресации адреса,</w:t>
            </w:r>
          </w:p>
        </w:tc>
      </w:tr>
      <w:tr w:rsidR="00C55D18" w:rsidRPr="00C55D18"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r w:rsidRPr="00C55D18">
              <w:rPr>
                <w:rFonts w:ascii="Times New Roman" w:hAnsi="Times New Roman" w:cs="Times New Roman"/>
              </w:rPr>
              <w:t>адрес объекта адресации в случае обращения заявителя об аннулировании его адреса)</w:t>
            </w:r>
          </w:p>
        </w:tc>
      </w:tr>
      <w:tr w:rsidR="00C55D18" w:rsidRPr="00C55D18"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2025" w:type="dxa"/>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 xml:space="preserve">в связи </w:t>
            </w:r>
            <w:proofErr w:type="gramStart"/>
            <w:r w:rsidRPr="00C55D18">
              <w:rPr>
                <w:rFonts w:ascii="Times New Roman" w:hAnsi="Times New Roman" w:cs="Times New Roman"/>
              </w:rPr>
              <w:t>с</w:t>
            </w:r>
            <w:proofErr w:type="gramEnd"/>
          </w:p>
        </w:tc>
        <w:tc>
          <w:tcPr>
            <w:tcW w:w="7577" w:type="dxa"/>
            <w:gridSpan w:val="4"/>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r w:rsidR="00C55D18" w:rsidRPr="00C55D18" w:rsidTr="00141C73">
        <w:tc>
          <w:tcPr>
            <w:tcW w:w="2025" w:type="dxa"/>
            <w:tcBorders>
              <w:top w:val="nil"/>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7577"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C55D18" w:rsidRDefault="00141C73" w:rsidP="00141C73">
            <w:pPr>
              <w:spacing w:line="315" w:lineRule="atLeast"/>
              <w:textAlignment w:val="baseline"/>
              <w:rPr>
                <w:rFonts w:ascii="Times New Roman" w:hAnsi="Times New Roman" w:cs="Times New Roman"/>
              </w:rPr>
            </w:pPr>
            <w:r w:rsidRPr="00C55D18">
              <w:rPr>
                <w:rFonts w:ascii="Times New Roman" w:hAnsi="Times New Roman" w:cs="Times New Roman"/>
              </w:rPr>
              <w:t>.</w:t>
            </w:r>
          </w:p>
        </w:tc>
      </w:tr>
      <w:tr w:rsidR="00C55D18" w:rsidRPr="00C55D18" w:rsidTr="00141C73">
        <w:tc>
          <w:tcPr>
            <w:tcW w:w="9602" w:type="dxa"/>
            <w:gridSpan w:val="5"/>
            <w:tcBorders>
              <w:top w:val="single" w:sz="6" w:space="0" w:color="000000"/>
              <w:left w:val="nil"/>
              <w:bottom w:val="nil"/>
              <w:right w:val="nil"/>
            </w:tcBorders>
            <w:tcMar>
              <w:top w:w="0" w:type="dxa"/>
              <w:left w:w="149" w:type="dxa"/>
              <w:bottom w:w="0" w:type="dxa"/>
              <w:right w:w="149" w:type="dxa"/>
            </w:tcMar>
            <w:hideMark/>
          </w:tcPr>
          <w:p w:rsidR="00141C73" w:rsidRPr="00C55D18" w:rsidRDefault="00141C73" w:rsidP="00141C73">
            <w:pPr>
              <w:spacing w:line="315" w:lineRule="atLeast"/>
              <w:jc w:val="center"/>
              <w:textAlignment w:val="baseline"/>
              <w:rPr>
                <w:rFonts w:ascii="Times New Roman" w:hAnsi="Times New Roman" w:cs="Times New Roman"/>
              </w:rPr>
            </w:pPr>
            <w:r w:rsidRPr="00C55D18">
              <w:rPr>
                <w:rFonts w:ascii="Times New Roman" w:hAnsi="Times New Roman" w:cs="Times New Roman"/>
              </w:rPr>
              <w:t>(основание отказа)</w:t>
            </w:r>
          </w:p>
          <w:p w:rsidR="00141C73" w:rsidRPr="00C55D18" w:rsidRDefault="00141C73" w:rsidP="00141C73">
            <w:pPr>
              <w:spacing w:line="315" w:lineRule="atLeast"/>
              <w:jc w:val="center"/>
              <w:textAlignment w:val="baseline"/>
              <w:rPr>
                <w:rFonts w:ascii="Times New Roman" w:hAnsi="Times New Roman" w:cs="Times New Roman"/>
              </w:rPr>
            </w:pPr>
          </w:p>
          <w:p w:rsidR="008F6711" w:rsidRPr="00C55D18" w:rsidRDefault="00B20A0F" w:rsidP="008F6711">
            <w:pPr>
              <w:spacing w:line="315" w:lineRule="atLeast"/>
              <w:textAlignment w:val="baseline"/>
              <w:rPr>
                <w:rFonts w:ascii="Times New Roman" w:hAnsi="Times New Roman" w:cs="Times New Roman"/>
              </w:rPr>
            </w:pPr>
            <w:r w:rsidRPr="00C55D18">
              <w:rPr>
                <w:rFonts w:ascii="Times New Roman" w:hAnsi="Times New Roman" w:cs="Times New Roman"/>
                <w:sz w:val="28"/>
                <w:szCs w:val="28"/>
              </w:rPr>
              <w:t xml:space="preserve">Начальник отдела </w:t>
            </w:r>
            <w:r w:rsidR="008F6711" w:rsidRPr="00C55D18">
              <w:rPr>
                <w:rFonts w:ascii="Times New Roman" w:hAnsi="Times New Roman" w:cs="Times New Roman"/>
                <w:sz w:val="28"/>
                <w:szCs w:val="28"/>
              </w:rPr>
              <w:t xml:space="preserve"> по вопросам ЖКХ и ЧС                           </w:t>
            </w:r>
            <w:proofErr w:type="spellStart"/>
            <w:r w:rsidR="008F6711" w:rsidRPr="00C55D18">
              <w:rPr>
                <w:rFonts w:ascii="Times New Roman" w:hAnsi="Times New Roman" w:cs="Times New Roman"/>
                <w:sz w:val="28"/>
                <w:szCs w:val="28"/>
              </w:rPr>
              <w:t>С.С.Рябков</w:t>
            </w:r>
            <w:proofErr w:type="spellEnd"/>
          </w:p>
          <w:p w:rsidR="00141C73" w:rsidRPr="00C55D18" w:rsidRDefault="00141C73" w:rsidP="00404026">
            <w:pPr>
              <w:spacing w:line="315" w:lineRule="atLeast"/>
              <w:textAlignment w:val="baseline"/>
              <w:rPr>
                <w:rFonts w:ascii="Times New Roman" w:hAnsi="Times New Roman" w:cs="Times New Roman"/>
              </w:rPr>
            </w:pPr>
          </w:p>
        </w:tc>
        <w:tc>
          <w:tcPr>
            <w:tcW w:w="464" w:type="dxa"/>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rPr>
            </w:pPr>
          </w:p>
        </w:tc>
      </w:tr>
    </w:tbl>
    <w:p w:rsidR="00141C73" w:rsidRPr="00C55D18" w:rsidRDefault="00141C73" w:rsidP="00141C73">
      <w:r w:rsidRPr="00C55D18">
        <w:br w:type="page"/>
      </w:r>
    </w:p>
    <w:tbl>
      <w:tblPr>
        <w:tblW w:w="10800" w:type="dxa"/>
        <w:jc w:val="center"/>
        <w:tblCellMar>
          <w:left w:w="0" w:type="dxa"/>
          <w:right w:w="0" w:type="dxa"/>
        </w:tblCellMar>
        <w:tblLook w:val="04A0" w:firstRow="1" w:lastRow="0" w:firstColumn="1" w:lastColumn="0" w:noHBand="0" w:noVBand="1"/>
      </w:tblPr>
      <w:tblGrid>
        <w:gridCol w:w="9435"/>
        <w:gridCol w:w="490"/>
        <w:gridCol w:w="875"/>
      </w:tblGrid>
      <w:tr w:rsidR="00C55D18" w:rsidRPr="00C55D18" w:rsidTr="00BC1CE9">
        <w:trPr>
          <w:trHeight w:val="13181"/>
          <w:jc w:val="center"/>
        </w:trPr>
        <w:tc>
          <w:tcPr>
            <w:tcW w:w="9435" w:type="dxa"/>
            <w:tcMar>
              <w:top w:w="0" w:type="dxa"/>
              <w:left w:w="149" w:type="dxa"/>
              <w:bottom w:w="0" w:type="dxa"/>
              <w:right w:w="149" w:type="dxa"/>
            </w:tcMar>
            <w:hideMark/>
          </w:tcPr>
          <w:p w:rsidR="00141C73" w:rsidRPr="00C55D18" w:rsidRDefault="00141C73" w:rsidP="008F6711">
            <w:pPr>
              <w:spacing w:line="276" w:lineRule="auto"/>
              <w:rPr>
                <w:rFonts w:ascii="Times New Roman" w:eastAsiaTheme="minorEastAsia" w:hAnsi="Times New Roman" w:cs="Times New Roman"/>
                <w:sz w:val="28"/>
                <w:szCs w:val="28"/>
              </w:rPr>
            </w:pPr>
          </w:p>
        </w:tc>
        <w:tc>
          <w:tcPr>
            <w:tcW w:w="490" w:type="dxa"/>
            <w:tcMar>
              <w:top w:w="0" w:type="dxa"/>
              <w:left w:w="149" w:type="dxa"/>
              <w:bottom w:w="0" w:type="dxa"/>
              <w:right w:w="149" w:type="dxa"/>
            </w:tcMar>
            <w:hideMark/>
          </w:tcPr>
          <w:p w:rsidR="00141C73" w:rsidRPr="00C55D18" w:rsidRDefault="00141C73" w:rsidP="00141C73">
            <w:pPr>
              <w:spacing w:line="276" w:lineRule="auto"/>
              <w:rPr>
                <w:rFonts w:ascii="Times New Roman" w:eastAsiaTheme="minorEastAsia" w:hAnsi="Times New Roman" w:cs="Times New Roman"/>
                <w:sz w:val="28"/>
                <w:szCs w:val="28"/>
              </w:rPr>
            </w:pPr>
          </w:p>
        </w:tc>
        <w:tc>
          <w:tcPr>
            <w:tcW w:w="875" w:type="dxa"/>
            <w:tcMar>
              <w:top w:w="0" w:type="dxa"/>
              <w:left w:w="149" w:type="dxa"/>
              <w:bottom w:w="0" w:type="dxa"/>
              <w:right w:w="149" w:type="dxa"/>
            </w:tcMar>
            <w:hideMark/>
          </w:tcPr>
          <w:p w:rsidR="00141C73" w:rsidRPr="00C55D18" w:rsidRDefault="00141C73" w:rsidP="00141C73">
            <w:pPr>
              <w:spacing w:line="315" w:lineRule="atLeast"/>
              <w:jc w:val="right"/>
              <w:textAlignment w:val="baseline"/>
              <w:rPr>
                <w:rFonts w:ascii="Times New Roman" w:hAnsi="Times New Roman" w:cs="Times New Roman"/>
                <w:sz w:val="28"/>
                <w:szCs w:val="28"/>
              </w:rPr>
            </w:pPr>
          </w:p>
        </w:tc>
      </w:tr>
    </w:tbl>
    <w:p w:rsidR="00141C73" w:rsidRPr="00C55D18" w:rsidRDefault="00141C73" w:rsidP="00141C73">
      <w:pPr>
        <w:shd w:val="clear" w:color="auto" w:fill="FFFFFF"/>
        <w:spacing w:line="315" w:lineRule="atLeast"/>
        <w:textAlignment w:val="baseline"/>
        <w:rPr>
          <w:rFonts w:ascii="Times New Roman" w:hAnsi="Times New Roman" w:cs="Times New Roman"/>
          <w:sz w:val="28"/>
          <w:szCs w:val="28"/>
        </w:rPr>
      </w:pPr>
    </w:p>
    <w:p w:rsidR="00210929" w:rsidRPr="00C55D18" w:rsidRDefault="00210929" w:rsidP="00C37011">
      <w:pPr>
        <w:pStyle w:val="a3"/>
        <w:tabs>
          <w:tab w:val="left" w:pos="2361"/>
          <w:tab w:val="left" w:pos="3445"/>
          <w:tab w:val="left" w:pos="5807"/>
          <w:tab w:val="left" w:pos="6762"/>
          <w:tab w:val="left" w:pos="7319"/>
        </w:tabs>
        <w:spacing w:line="235" w:lineRule="auto"/>
        <w:ind w:right="264" w:firstLine="5"/>
        <w:rPr>
          <w:lang w:val="ru-RU"/>
        </w:rPr>
      </w:pPr>
    </w:p>
    <w:p w:rsidR="00000F53" w:rsidRPr="00C55D18" w:rsidRDefault="00000F53" w:rsidP="00C37011">
      <w:pPr>
        <w:pStyle w:val="a3"/>
        <w:tabs>
          <w:tab w:val="left" w:pos="2361"/>
          <w:tab w:val="left" w:pos="3445"/>
          <w:tab w:val="left" w:pos="5807"/>
          <w:tab w:val="left" w:pos="6762"/>
          <w:tab w:val="left" w:pos="7319"/>
        </w:tabs>
        <w:spacing w:line="235" w:lineRule="auto"/>
        <w:ind w:right="264" w:firstLine="5"/>
        <w:rPr>
          <w:lang w:val="ru-RU"/>
        </w:rPr>
      </w:pPr>
    </w:p>
    <w:sectPr w:rsidR="00000F53" w:rsidRPr="00C55D18" w:rsidSect="009E4E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7DF" w:rsidRDefault="00DF77DF" w:rsidP="00210929">
      <w:pPr>
        <w:spacing w:after="0" w:line="240" w:lineRule="auto"/>
      </w:pPr>
      <w:r>
        <w:separator/>
      </w:r>
    </w:p>
  </w:endnote>
  <w:endnote w:type="continuationSeparator" w:id="0">
    <w:p w:rsidR="00DF77DF" w:rsidRDefault="00DF77DF"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7DF" w:rsidRDefault="00DF77DF" w:rsidP="00210929">
      <w:pPr>
        <w:spacing w:after="0" w:line="240" w:lineRule="auto"/>
      </w:pPr>
      <w:r>
        <w:separator/>
      </w:r>
    </w:p>
  </w:footnote>
  <w:footnote w:type="continuationSeparator" w:id="0">
    <w:p w:rsidR="00DF77DF" w:rsidRDefault="00DF77DF" w:rsidP="00210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0F2"/>
    <w:multiLevelType w:val="hybridMultilevel"/>
    <w:tmpl w:val="4A841CBA"/>
    <w:lvl w:ilvl="0" w:tplc="CC02E650">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958524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4">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0929"/>
    <w:rsid w:val="00000F53"/>
    <w:rsid w:val="00016EC1"/>
    <w:rsid w:val="00054BB3"/>
    <w:rsid w:val="00077053"/>
    <w:rsid w:val="00084F5C"/>
    <w:rsid w:val="000A3056"/>
    <w:rsid w:val="000D3567"/>
    <w:rsid w:val="000E47CB"/>
    <w:rsid w:val="00131DCA"/>
    <w:rsid w:val="001400E5"/>
    <w:rsid w:val="00141C73"/>
    <w:rsid w:val="001420CC"/>
    <w:rsid w:val="00160FC6"/>
    <w:rsid w:val="00183DFE"/>
    <w:rsid w:val="001A426E"/>
    <w:rsid w:val="001A7479"/>
    <w:rsid w:val="00200062"/>
    <w:rsid w:val="00210929"/>
    <w:rsid w:val="00236040"/>
    <w:rsid w:val="002372EC"/>
    <w:rsid w:val="00244D4F"/>
    <w:rsid w:val="0028132C"/>
    <w:rsid w:val="00293CEA"/>
    <w:rsid w:val="002C0364"/>
    <w:rsid w:val="002C4460"/>
    <w:rsid w:val="002C6515"/>
    <w:rsid w:val="002F101F"/>
    <w:rsid w:val="002F13FB"/>
    <w:rsid w:val="002F1887"/>
    <w:rsid w:val="002F25E3"/>
    <w:rsid w:val="002F5B1F"/>
    <w:rsid w:val="0030499C"/>
    <w:rsid w:val="003052B6"/>
    <w:rsid w:val="003237EC"/>
    <w:rsid w:val="00330C9A"/>
    <w:rsid w:val="00371A3E"/>
    <w:rsid w:val="003800EF"/>
    <w:rsid w:val="003806F0"/>
    <w:rsid w:val="00393795"/>
    <w:rsid w:val="003C53E4"/>
    <w:rsid w:val="003C5699"/>
    <w:rsid w:val="00404026"/>
    <w:rsid w:val="004353DF"/>
    <w:rsid w:val="00445CAE"/>
    <w:rsid w:val="004725B2"/>
    <w:rsid w:val="00497C04"/>
    <w:rsid w:val="004C2E90"/>
    <w:rsid w:val="004E1EEC"/>
    <w:rsid w:val="004E29BE"/>
    <w:rsid w:val="004E3400"/>
    <w:rsid w:val="0050268A"/>
    <w:rsid w:val="00503001"/>
    <w:rsid w:val="00505C7C"/>
    <w:rsid w:val="0052729D"/>
    <w:rsid w:val="00562BE6"/>
    <w:rsid w:val="005643E4"/>
    <w:rsid w:val="0058283A"/>
    <w:rsid w:val="005A21F6"/>
    <w:rsid w:val="005B30D7"/>
    <w:rsid w:val="00612580"/>
    <w:rsid w:val="00613930"/>
    <w:rsid w:val="0062739B"/>
    <w:rsid w:val="006405D8"/>
    <w:rsid w:val="006462D5"/>
    <w:rsid w:val="006929FA"/>
    <w:rsid w:val="006D3A0A"/>
    <w:rsid w:val="006D57FD"/>
    <w:rsid w:val="00785AA2"/>
    <w:rsid w:val="00785D0B"/>
    <w:rsid w:val="007B1059"/>
    <w:rsid w:val="007C04FA"/>
    <w:rsid w:val="007C05FB"/>
    <w:rsid w:val="007C4FB5"/>
    <w:rsid w:val="007D25A9"/>
    <w:rsid w:val="007D3C5B"/>
    <w:rsid w:val="00815FC9"/>
    <w:rsid w:val="0082384A"/>
    <w:rsid w:val="00831A03"/>
    <w:rsid w:val="008401A5"/>
    <w:rsid w:val="008911CD"/>
    <w:rsid w:val="008940FF"/>
    <w:rsid w:val="008A51C3"/>
    <w:rsid w:val="008B5C3E"/>
    <w:rsid w:val="008F6711"/>
    <w:rsid w:val="008F76B0"/>
    <w:rsid w:val="00903F9F"/>
    <w:rsid w:val="0096392B"/>
    <w:rsid w:val="00984A0C"/>
    <w:rsid w:val="0099528D"/>
    <w:rsid w:val="00997B4E"/>
    <w:rsid w:val="009A4F07"/>
    <w:rsid w:val="009B36A9"/>
    <w:rsid w:val="009D1B23"/>
    <w:rsid w:val="009E0520"/>
    <w:rsid w:val="009E4E68"/>
    <w:rsid w:val="00A16D26"/>
    <w:rsid w:val="00A23ABF"/>
    <w:rsid w:val="00A34AD3"/>
    <w:rsid w:val="00A6065B"/>
    <w:rsid w:val="00A7106D"/>
    <w:rsid w:val="00A7489D"/>
    <w:rsid w:val="00A81756"/>
    <w:rsid w:val="00AA693C"/>
    <w:rsid w:val="00AC605B"/>
    <w:rsid w:val="00AE5BE1"/>
    <w:rsid w:val="00B20A0F"/>
    <w:rsid w:val="00B24467"/>
    <w:rsid w:val="00B31DCE"/>
    <w:rsid w:val="00B401FB"/>
    <w:rsid w:val="00B51EDF"/>
    <w:rsid w:val="00B85712"/>
    <w:rsid w:val="00BA0C73"/>
    <w:rsid w:val="00BC1CE9"/>
    <w:rsid w:val="00BE2E53"/>
    <w:rsid w:val="00C123E1"/>
    <w:rsid w:val="00C23423"/>
    <w:rsid w:val="00C237B8"/>
    <w:rsid w:val="00C32EDE"/>
    <w:rsid w:val="00C37011"/>
    <w:rsid w:val="00C403C5"/>
    <w:rsid w:val="00C5331A"/>
    <w:rsid w:val="00C53FEE"/>
    <w:rsid w:val="00C55D18"/>
    <w:rsid w:val="00C617D8"/>
    <w:rsid w:val="00C7333D"/>
    <w:rsid w:val="00C95B22"/>
    <w:rsid w:val="00C9645A"/>
    <w:rsid w:val="00CC5E3B"/>
    <w:rsid w:val="00D01398"/>
    <w:rsid w:val="00D075ED"/>
    <w:rsid w:val="00D10A0F"/>
    <w:rsid w:val="00D15351"/>
    <w:rsid w:val="00D467E9"/>
    <w:rsid w:val="00D64DDE"/>
    <w:rsid w:val="00D82B19"/>
    <w:rsid w:val="00DA3274"/>
    <w:rsid w:val="00DD0160"/>
    <w:rsid w:val="00DF77DF"/>
    <w:rsid w:val="00E11C61"/>
    <w:rsid w:val="00E148BE"/>
    <w:rsid w:val="00E27C94"/>
    <w:rsid w:val="00E6123C"/>
    <w:rsid w:val="00E613C9"/>
    <w:rsid w:val="00E6444B"/>
    <w:rsid w:val="00E65988"/>
    <w:rsid w:val="00E83ABC"/>
    <w:rsid w:val="00E85B42"/>
    <w:rsid w:val="00E9275B"/>
    <w:rsid w:val="00EA4C2F"/>
    <w:rsid w:val="00EC1675"/>
    <w:rsid w:val="00EE061C"/>
    <w:rsid w:val="00EE63A5"/>
    <w:rsid w:val="00F24F15"/>
    <w:rsid w:val="00F532DA"/>
    <w:rsid w:val="00F70DBE"/>
    <w:rsid w:val="00FD0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ED"/>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semiHidden/>
    <w:unhideWhenUsed/>
    <w:qFormat/>
    <w:rsid w:val="00131D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1">
    <w:name w:val="Body Text 2"/>
    <w:basedOn w:val="a"/>
    <w:link w:val="22"/>
    <w:rsid w:val="002372E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character" w:customStyle="1" w:styleId="20">
    <w:name w:val="Заголовок 2 Знак"/>
    <w:basedOn w:val="a0"/>
    <w:link w:val="2"/>
    <w:uiPriority w:val="9"/>
    <w:semiHidden/>
    <w:rsid w:val="00131DC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190064.1000" TargetMode="External"/><Relationship Id="rId18" Type="http://schemas.openxmlformats.org/officeDocument/2006/relationships/hyperlink" Target="garantF1://12054874.27021" TargetMode="External"/><Relationship Id="rId3" Type="http://schemas.openxmlformats.org/officeDocument/2006/relationships/styles" Target="styles.xml"/><Relationship Id="rId21" Type="http://schemas.openxmlformats.org/officeDocument/2006/relationships/hyperlink" Target="http://docs.cntd.ru/document/420234837" TargetMode="External"/><Relationship Id="rId7" Type="http://schemas.openxmlformats.org/officeDocument/2006/relationships/footnotes" Target="footnotes.xml"/><Relationship Id="rId12" Type="http://schemas.openxmlformats.org/officeDocument/2006/relationships/hyperlink" Target="http://home.garant.ru/" TargetMode="External"/><Relationship Id="rId17"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http://docs.cntd.ru/document/4202348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theme" Target="theme/theme1.xml"/><Relationship Id="rId10" Type="http://schemas.openxmlformats.org/officeDocument/2006/relationships/hyperlink" Target="http://www.michurinskoe.org" TargetMode="External"/><Relationship Id="rId19" Type="http://schemas.openxmlformats.org/officeDocument/2006/relationships/hyperlink" Target="garantF1://12054874.27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019006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2474-1D69-4048-86C6-3CCC6E83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18695</Words>
  <Characters>106568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2019-01-30T08:15:00Z</cp:lastPrinted>
  <dcterms:created xsi:type="dcterms:W3CDTF">2019-01-10T11:30:00Z</dcterms:created>
  <dcterms:modified xsi:type="dcterms:W3CDTF">2019-12-19T13:34:00Z</dcterms:modified>
</cp:coreProperties>
</file>